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63D31" w14:textId="77777777" w:rsidR="00EE5CA5" w:rsidRPr="005E5B6B" w:rsidRDefault="00CE2A27" w:rsidP="00CA4DD5">
      <w:pPr>
        <w:spacing w:after="200" w:line="276" w:lineRule="auto"/>
        <w:jc w:val="center"/>
        <w:rPr>
          <w:rFonts w:ascii="Sylfaen" w:hAnsi="Sylfaen"/>
          <w:b/>
          <w:lang w:val="ka-GE"/>
        </w:rPr>
      </w:pPr>
      <w:r w:rsidRPr="005E5B6B">
        <w:rPr>
          <w:rFonts w:ascii="Sylfaen" w:hAnsi="Sylfaen"/>
          <w:b/>
          <w:lang w:val="ka-GE"/>
        </w:rPr>
        <w:t>ჯანდაცვის სექტორის პრიორიტეტული მიმართულებები: მიღწევები და სამომავლო გეგმები</w:t>
      </w:r>
    </w:p>
    <w:p w14:paraId="52BA41F8" w14:textId="77777777" w:rsidR="00690D3C" w:rsidRDefault="00690D3C" w:rsidP="00CA4DD5">
      <w:pPr>
        <w:spacing w:after="200" w:line="276" w:lineRule="auto"/>
        <w:jc w:val="both"/>
        <w:rPr>
          <w:rFonts w:ascii="Sylfaen" w:hAnsi="Sylfaen"/>
          <w:b/>
          <w:lang w:val="ka-GE"/>
        </w:rPr>
      </w:pPr>
    </w:p>
    <w:p w14:paraId="61B50E3C" w14:textId="702D1AA6" w:rsidR="00947156" w:rsidRPr="005E5B6B" w:rsidRDefault="00947156" w:rsidP="00CA4DD5">
      <w:pPr>
        <w:spacing w:after="200" w:line="276" w:lineRule="auto"/>
        <w:jc w:val="both"/>
        <w:rPr>
          <w:rFonts w:ascii="Sylfaen" w:hAnsi="Sylfaen"/>
          <w:lang w:val="ka-GE"/>
        </w:rPr>
      </w:pPr>
      <w:r w:rsidRPr="005E5B6B">
        <w:rPr>
          <w:rFonts w:ascii="Sylfaen" w:hAnsi="Sylfaen"/>
          <w:b/>
          <w:lang w:val="ka-GE"/>
        </w:rPr>
        <w:t xml:space="preserve">საყოველთაო ჯანდაცვა: </w:t>
      </w:r>
      <w:r w:rsidR="00EE5CA5" w:rsidRPr="005E5B6B">
        <w:rPr>
          <w:rFonts w:ascii="Sylfaen" w:hAnsi="Sylfaen"/>
          <w:lang w:val="ka-GE"/>
        </w:rPr>
        <w:t xml:space="preserve">2012 წლის არჩევნების შემდეგ, ხელისუფლებამ საფუძველი ჩაუყარა სოციალური პასუხისმგებლობის პრინცპზე დაფუძნებულ ჯანმრთელობისა და სოციალური დაცვის პოლიტიკას. </w:t>
      </w:r>
      <w:r w:rsidR="00F87C0F" w:rsidRPr="005E5B6B">
        <w:rPr>
          <w:rFonts w:ascii="Sylfaen" w:hAnsi="Sylfaen"/>
          <w:lang w:val="ka-GE"/>
        </w:rPr>
        <w:t xml:space="preserve">2013 წელს ამოქმედდა საყოველთაო ჯანდაცვის </w:t>
      </w:r>
      <w:r w:rsidRPr="005E5B6B">
        <w:rPr>
          <w:rFonts w:ascii="Sylfaen" w:hAnsi="Sylfaen"/>
          <w:lang w:val="ka-GE"/>
        </w:rPr>
        <w:t>პრ</w:t>
      </w:r>
      <w:r w:rsidR="00F87C0F" w:rsidRPr="005E5B6B">
        <w:rPr>
          <w:rFonts w:ascii="Sylfaen" w:hAnsi="Sylfaen"/>
          <w:lang w:val="ka-GE"/>
        </w:rPr>
        <w:t>ოგრამა,</w:t>
      </w:r>
      <w:r w:rsidR="00C56BB9" w:rsidRPr="005E5B6B">
        <w:rPr>
          <w:rFonts w:ascii="Sylfaen" w:hAnsi="Sylfaen"/>
          <w:lang w:val="ka-GE"/>
        </w:rPr>
        <w:t xml:space="preserve"> </w:t>
      </w:r>
      <w:r w:rsidR="00EE5CA5" w:rsidRPr="005E5B6B">
        <w:rPr>
          <w:rFonts w:ascii="Sylfaen" w:hAnsi="Sylfaen"/>
          <w:lang w:val="ka-GE"/>
        </w:rPr>
        <w:t xml:space="preserve"> </w:t>
      </w:r>
      <w:r w:rsidRPr="005E5B6B">
        <w:rPr>
          <w:rFonts w:ascii="Sylfaen" w:eastAsia="Sylfaen" w:hAnsi="Sylfaen" w:cs="Sylfaen"/>
          <w:lang w:val="ka-GE"/>
        </w:rPr>
        <w:t>რომლითაც სახელმწიფომ</w:t>
      </w:r>
      <w:r w:rsidRPr="005E5B6B">
        <w:rPr>
          <w:rFonts w:eastAsia="Sylfaen"/>
          <w:lang w:val="ka-GE"/>
        </w:rPr>
        <w:t xml:space="preserve"> </w:t>
      </w:r>
      <w:r w:rsidRPr="005E5B6B">
        <w:rPr>
          <w:rFonts w:ascii="Sylfaen" w:eastAsia="Sylfaen" w:hAnsi="Sylfaen" w:cs="Sylfaen"/>
          <w:lang w:val="ka-GE"/>
        </w:rPr>
        <w:t>შექმნა</w:t>
      </w:r>
      <w:r w:rsidRPr="005E5B6B">
        <w:rPr>
          <w:rFonts w:eastAsia="Sylfaen"/>
          <w:lang w:val="ka-GE"/>
        </w:rPr>
        <w:t xml:space="preserve"> </w:t>
      </w:r>
      <w:r w:rsidRPr="005E5B6B">
        <w:rPr>
          <w:rFonts w:ascii="Sylfaen" w:eastAsia="Sylfaen" w:hAnsi="Sylfaen" w:cs="Sylfaen"/>
          <w:lang w:val="ka-GE"/>
        </w:rPr>
        <w:t>სამედიცინო</w:t>
      </w:r>
      <w:r w:rsidRPr="005E5B6B">
        <w:rPr>
          <w:rFonts w:eastAsia="Sylfaen"/>
          <w:lang w:val="ka-GE"/>
        </w:rPr>
        <w:t xml:space="preserve"> </w:t>
      </w:r>
      <w:r w:rsidRPr="005E5B6B">
        <w:rPr>
          <w:rFonts w:ascii="Sylfaen" w:eastAsia="Sylfaen" w:hAnsi="Sylfaen" w:cs="Sylfaen"/>
          <w:lang w:val="ka-GE"/>
        </w:rPr>
        <w:t>მომსახურების</w:t>
      </w:r>
      <w:r w:rsidRPr="005E5B6B">
        <w:rPr>
          <w:rFonts w:eastAsia="Sylfaen"/>
          <w:lang w:val="ka-GE"/>
        </w:rPr>
        <w:t xml:space="preserve"> </w:t>
      </w:r>
      <w:r w:rsidRPr="005E5B6B">
        <w:rPr>
          <w:rFonts w:ascii="Sylfaen" w:eastAsia="Sylfaen" w:hAnsi="Sylfaen" w:cs="Sylfaen"/>
          <w:lang w:val="ka-GE"/>
        </w:rPr>
        <w:t>კატასტროფული</w:t>
      </w:r>
      <w:r w:rsidRPr="005E5B6B">
        <w:rPr>
          <w:rFonts w:eastAsia="Sylfaen"/>
          <w:lang w:val="ka-GE"/>
        </w:rPr>
        <w:t xml:space="preserve"> </w:t>
      </w:r>
      <w:r w:rsidRPr="005E5B6B">
        <w:rPr>
          <w:rFonts w:ascii="Sylfaen" w:eastAsia="Sylfaen" w:hAnsi="Sylfaen" w:cs="Sylfaen"/>
          <w:lang w:val="ka-GE"/>
        </w:rPr>
        <w:t>დანახარჯებისაგან</w:t>
      </w:r>
      <w:r w:rsidRPr="005E5B6B">
        <w:rPr>
          <w:rFonts w:eastAsia="Sylfaen"/>
          <w:lang w:val="ka-GE"/>
        </w:rPr>
        <w:t xml:space="preserve">   </w:t>
      </w:r>
      <w:r w:rsidRPr="005E5B6B">
        <w:rPr>
          <w:rFonts w:ascii="Sylfaen" w:eastAsia="Sylfaen" w:hAnsi="Sylfaen" w:cs="Sylfaen"/>
          <w:lang w:val="ka-GE"/>
        </w:rPr>
        <w:t>დაცვის</w:t>
      </w:r>
      <w:r w:rsidRPr="005E5B6B">
        <w:rPr>
          <w:rFonts w:eastAsia="Sylfaen"/>
          <w:lang w:val="ka-GE"/>
        </w:rPr>
        <w:t xml:space="preserve"> </w:t>
      </w:r>
      <w:r w:rsidRPr="005E5B6B">
        <w:rPr>
          <w:rFonts w:ascii="Sylfaen" w:eastAsia="Sylfaen" w:hAnsi="Sylfaen" w:cs="Sylfaen"/>
          <w:lang w:val="ka-GE"/>
        </w:rPr>
        <w:t>მექანიზმი</w:t>
      </w:r>
      <w:r w:rsidRPr="005E5B6B">
        <w:rPr>
          <w:rFonts w:eastAsia="Sylfaen"/>
          <w:lang w:val="ka-GE"/>
        </w:rPr>
        <w:t xml:space="preserve"> </w:t>
      </w:r>
      <w:r w:rsidRPr="005E5B6B">
        <w:rPr>
          <w:rFonts w:ascii="Sylfaen" w:eastAsia="Sylfaen" w:hAnsi="Sylfaen" w:cs="Sylfaen"/>
          <w:lang w:val="ka-GE"/>
        </w:rPr>
        <w:t>თითოეული</w:t>
      </w:r>
      <w:r w:rsidRPr="005E5B6B">
        <w:rPr>
          <w:rFonts w:eastAsia="Sylfaen"/>
          <w:lang w:val="ka-GE"/>
        </w:rPr>
        <w:t xml:space="preserve"> </w:t>
      </w:r>
      <w:r w:rsidRPr="005E5B6B">
        <w:rPr>
          <w:rFonts w:ascii="Sylfaen" w:eastAsia="Sylfaen" w:hAnsi="Sylfaen" w:cs="Sylfaen"/>
          <w:lang w:val="ka-GE"/>
        </w:rPr>
        <w:t>მოქალაქისათვის</w:t>
      </w:r>
      <w:r w:rsidRPr="005E5B6B">
        <w:rPr>
          <w:rFonts w:ascii="Sylfaen" w:eastAsia="Sylfaen" w:hAnsi="Sylfaen"/>
          <w:lang w:val="ka-GE"/>
        </w:rPr>
        <w:t xml:space="preserve">. </w:t>
      </w:r>
      <w:r w:rsidR="00270A30" w:rsidRPr="005E5B6B">
        <w:rPr>
          <w:rFonts w:ascii="Sylfaen" w:hAnsi="Sylfaen"/>
          <w:lang w:val="ka-GE"/>
        </w:rPr>
        <w:t>აღსანიშნავია</w:t>
      </w:r>
      <w:r w:rsidRPr="005E5B6B">
        <w:rPr>
          <w:rFonts w:ascii="Sylfaen" w:hAnsi="Sylfaen"/>
          <w:lang w:val="ka-GE"/>
        </w:rPr>
        <w:t>,</w:t>
      </w:r>
      <w:r w:rsidR="00270A30" w:rsidRPr="005E5B6B">
        <w:rPr>
          <w:rFonts w:ascii="Sylfaen" w:hAnsi="Sylfaen"/>
          <w:lang w:val="ka-GE"/>
        </w:rPr>
        <w:t xml:space="preserve"> რომ სწორი სამთავრობო პოლიტიკის შედეგად</w:t>
      </w:r>
      <w:r w:rsidR="00212ED8" w:rsidRPr="005E5B6B">
        <w:rPr>
          <w:rFonts w:ascii="Sylfaen" w:hAnsi="Sylfaen"/>
          <w:lang w:val="ka-GE"/>
        </w:rPr>
        <w:t>,</w:t>
      </w:r>
      <w:r w:rsidR="00270A30" w:rsidRPr="005E5B6B">
        <w:rPr>
          <w:rFonts w:ascii="Sylfaen" w:hAnsi="Sylfaen"/>
          <w:lang w:val="ka-GE"/>
        </w:rPr>
        <w:t xml:space="preserve"> ჯიბიდან გადახდები 2012 წელს -</w:t>
      </w:r>
      <w:r w:rsidR="00212ED8" w:rsidRPr="005E5B6B">
        <w:rPr>
          <w:rFonts w:ascii="Sylfaen" w:hAnsi="Sylfaen"/>
          <w:lang w:val="ka-GE"/>
        </w:rPr>
        <w:t xml:space="preserve"> 73,4%-</w:t>
      </w:r>
      <w:r w:rsidR="00270A30" w:rsidRPr="005E5B6B">
        <w:rPr>
          <w:rFonts w:ascii="Sylfaen" w:hAnsi="Sylfaen"/>
          <w:lang w:val="ka-GE"/>
        </w:rPr>
        <w:t>დან 201</w:t>
      </w:r>
      <w:r w:rsidRPr="005E5B6B">
        <w:rPr>
          <w:rFonts w:ascii="Sylfaen" w:hAnsi="Sylfaen"/>
          <w:lang w:val="ka-GE"/>
        </w:rPr>
        <w:t>8</w:t>
      </w:r>
      <w:r w:rsidR="00270A30" w:rsidRPr="005E5B6B">
        <w:rPr>
          <w:rFonts w:ascii="Sylfaen" w:hAnsi="Sylfaen"/>
          <w:lang w:val="ka-GE"/>
        </w:rPr>
        <w:t xml:space="preserve"> წელს -</w:t>
      </w:r>
      <w:r w:rsidR="00212ED8" w:rsidRPr="005E5B6B">
        <w:rPr>
          <w:rFonts w:ascii="Sylfaen" w:hAnsi="Sylfaen"/>
          <w:lang w:val="ka-GE"/>
        </w:rPr>
        <w:t xml:space="preserve"> </w:t>
      </w:r>
      <w:r w:rsidR="00270A30" w:rsidRPr="005E5B6B">
        <w:rPr>
          <w:rFonts w:ascii="Sylfaen" w:hAnsi="Sylfaen"/>
          <w:lang w:val="ka-GE"/>
        </w:rPr>
        <w:t>5</w:t>
      </w:r>
      <w:r w:rsidRPr="005E5B6B">
        <w:rPr>
          <w:rFonts w:ascii="Sylfaen" w:hAnsi="Sylfaen"/>
          <w:lang w:val="ka-GE"/>
        </w:rPr>
        <w:t>2</w:t>
      </w:r>
      <w:r w:rsidR="00212ED8" w:rsidRPr="005E5B6B">
        <w:rPr>
          <w:rFonts w:ascii="Sylfaen" w:hAnsi="Sylfaen"/>
          <w:lang w:val="ka-GE"/>
        </w:rPr>
        <w:t>%-</w:t>
      </w:r>
      <w:r w:rsidR="00270A30" w:rsidRPr="005E5B6B">
        <w:rPr>
          <w:rFonts w:ascii="Sylfaen" w:hAnsi="Sylfaen"/>
          <w:lang w:val="ka-GE"/>
        </w:rPr>
        <w:t>მდე შემცირდა. მოსახლეობისთვის ჯანდაცვაზე გაწეული დანახარჯების შემდგომი შემცირების</w:t>
      </w:r>
      <w:r w:rsidR="00450B2A" w:rsidRPr="005E5B6B">
        <w:rPr>
          <w:rFonts w:ascii="Sylfaen" w:hAnsi="Sylfaen"/>
          <w:lang w:val="ka-GE"/>
        </w:rPr>
        <w:t xml:space="preserve"> მიზნით,</w:t>
      </w:r>
      <w:r w:rsidR="00270A30" w:rsidRPr="005E5B6B">
        <w:rPr>
          <w:rFonts w:ascii="Sylfaen" w:hAnsi="Sylfaen"/>
          <w:lang w:val="ka-GE"/>
        </w:rPr>
        <w:t xml:space="preserve"> სამინისტრო მუშაობს სახელმწიფო პროგრამების ეფექტურობისა და მოცვის გაუმჯობესებაზე. </w:t>
      </w:r>
    </w:p>
    <w:p w14:paraId="199AAB80" w14:textId="56771E85" w:rsidR="00947156" w:rsidRPr="005E5B6B" w:rsidRDefault="00947156" w:rsidP="00CA4DD5">
      <w:pPr>
        <w:spacing w:after="200" w:line="276" w:lineRule="auto"/>
        <w:jc w:val="both"/>
        <w:rPr>
          <w:rFonts w:ascii="Sylfaen" w:hAnsi="Sylfaen"/>
          <w:lang w:val="ka-GE"/>
        </w:rPr>
      </w:pPr>
      <w:r w:rsidRPr="005E5B6B">
        <w:rPr>
          <w:rFonts w:ascii="Sylfaen" w:hAnsi="Sylfaen" w:cs="Sylfaen"/>
          <w:lang w:val="ka-GE"/>
        </w:rPr>
        <w:t>სამედიცინო</w:t>
      </w:r>
      <w:r w:rsidRPr="005E5B6B">
        <w:rPr>
          <w:rFonts w:ascii="Arial" w:hAnsi="Arial" w:cs="Arial"/>
          <w:lang w:val="ka-GE"/>
        </w:rPr>
        <w:t xml:space="preserve"> </w:t>
      </w:r>
      <w:r w:rsidRPr="005E5B6B">
        <w:rPr>
          <w:rFonts w:ascii="Sylfaen" w:hAnsi="Sylfaen" w:cs="Sylfaen"/>
          <w:lang w:val="ka-GE"/>
        </w:rPr>
        <w:t>მომსახურების</w:t>
      </w:r>
      <w:r w:rsidRPr="005E5B6B">
        <w:rPr>
          <w:rFonts w:ascii="Arial" w:hAnsi="Arial" w:cs="Arial"/>
          <w:lang w:val="ka-GE"/>
        </w:rPr>
        <w:t xml:space="preserve"> </w:t>
      </w:r>
      <w:r w:rsidRPr="005E5B6B">
        <w:rPr>
          <w:rFonts w:ascii="Sylfaen" w:hAnsi="Sylfaen" w:cs="Sylfaen"/>
          <w:lang w:val="ka-GE"/>
        </w:rPr>
        <w:t>მიმწოდებლებს</w:t>
      </w:r>
      <w:r w:rsidRPr="005E5B6B">
        <w:rPr>
          <w:rFonts w:ascii="Arial" w:hAnsi="Arial" w:cs="Arial"/>
          <w:lang w:val="ka-GE"/>
        </w:rPr>
        <w:t xml:space="preserve"> </w:t>
      </w:r>
      <w:r w:rsidRPr="005E5B6B">
        <w:rPr>
          <w:rFonts w:ascii="Sylfaen" w:hAnsi="Sylfaen" w:cs="Sylfaen"/>
          <w:lang w:val="ka-GE"/>
        </w:rPr>
        <w:t>შორის</w:t>
      </w:r>
      <w:r w:rsidRPr="005E5B6B">
        <w:rPr>
          <w:rFonts w:ascii="Arial" w:hAnsi="Arial" w:cs="Arial"/>
          <w:lang w:val="ka-GE"/>
        </w:rPr>
        <w:t xml:space="preserve"> </w:t>
      </w:r>
      <w:r w:rsidRPr="005E5B6B">
        <w:rPr>
          <w:rFonts w:ascii="Sylfaen" w:hAnsi="Sylfaen" w:cs="Sylfaen"/>
          <w:lang w:val="ka-GE"/>
        </w:rPr>
        <w:t>კონკურენციისა</w:t>
      </w:r>
      <w:r w:rsidRPr="005E5B6B">
        <w:rPr>
          <w:rFonts w:ascii="Arial" w:hAnsi="Arial" w:cs="Arial"/>
          <w:lang w:val="ka-GE"/>
        </w:rPr>
        <w:t xml:space="preserve"> </w:t>
      </w:r>
      <w:r w:rsidRPr="005E5B6B">
        <w:rPr>
          <w:rFonts w:ascii="Sylfaen" w:hAnsi="Sylfaen" w:cs="Sylfaen"/>
          <w:lang w:val="ka-GE"/>
        </w:rPr>
        <w:t>და</w:t>
      </w:r>
      <w:r w:rsidRPr="005E5B6B">
        <w:rPr>
          <w:rFonts w:ascii="Arial" w:hAnsi="Arial" w:cs="Arial"/>
          <w:lang w:val="ka-GE"/>
        </w:rPr>
        <w:t xml:space="preserve"> </w:t>
      </w:r>
      <w:r w:rsidRPr="005E5B6B">
        <w:rPr>
          <w:rFonts w:ascii="Sylfaen" w:hAnsi="Sylfaen" w:cs="Sylfaen"/>
          <w:lang w:val="ka-GE"/>
        </w:rPr>
        <w:t>შესაბამისად</w:t>
      </w:r>
      <w:r w:rsidRPr="005E5B6B">
        <w:rPr>
          <w:rFonts w:ascii="Arial" w:hAnsi="Arial" w:cs="Arial"/>
          <w:lang w:val="ka-GE"/>
        </w:rPr>
        <w:t xml:space="preserve"> </w:t>
      </w:r>
      <w:r w:rsidRPr="005E5B6B">
        <w:rPr>
          <w:rFonts w:ascii="Sylfaen" w:hAnsi="Sylfaen" w:cs="Sylfaen"/>
          <w:lang w:val="ka-GE"/>
        </w:rPr>
        <w:t>ხარისხის</w:t>
      </w:r>
      <w:r w:rsidRPr="005E5B6B">
        <w:rPr>
          <w:rFonts w:ascii="Arial" w:hAnsi="Arial" w:cs="Arial"/>
          <w:lang w:val="ka-GE"/>
        </w:rPr>
        <w:t xml:space="preserve"> </w:t>
      </w:r>
      <w:r w:rsidRPr="005E5B6B">
        <w:rPr>
          <w:rFonts w:ascii="Sylfaen" w:hAnsi="Sylfaen" w:cs="Sylfaen"/>
          <w:lang w:val="ka-GE"/>
        </w:rPr>
        <w:t>სტიმულირებისა</w:t>
      </w:r>
      <w:r w:rsidRPr="005E5B6B">
        <w:rPr>
          <w:rFonts w:ascii="Arial" w:hAnsi="Arial" w:cs="Arial"/>
          <w:lang w:val="ka-GE"/>
        </w:rPr>
        <w:t xml:space="preserve"> </w:t>
      </w:r>
      <w:r w:rsidRPr="005E5B6B">
        <w:rPr>
          <w:rFonts w:ascii="Sylfaen" w:hAnsi="Sylfaen" w:cs="Sylfaen"/>
          <w:lang w:val="ka-GE"/>
        </w:rPr>
        <w:t>და</w:t>
      </w:r>
      <w:r w:rsidRPr="005E5B6B">
        <w:rPr>
          <w:rFonts w:ascii="Arial" w:hAnsi="Arial" w:cs="Arial"/>
          <w:lang w:val="ka-GE"/>
        </w:rPr>
        <w:t xml:space="preserve"> </w:t>
      </w:r>
      <w:r w:rsidRPr="005E5B6B">
        <w:rPr>
          <w:rFonts w:ascii="Sylfaen" w:hAnsi="Sylfaen" w:cs="Sylfaen"/>
          <w:lang w:val="ka-GE"/>
        </w:rPr>
        <w:t>არასაჭირო</w:t>
      </w:r>
      <w:r w:rsidRPr="005E5B6B">
        <w:rPr>
          <w:rFonts w:ascii="Arial" w:hAnsi="Arial" w:cs="Arial"/>
          <w:lang w:val="ka-GE"/>
        </w:rPr>
        <w:t xml:space="preserve"> </w:t>
      </w:r>
      <w:r w:rsidRPr="005E5B6B">
        <w:rPr>
          <w:rFonts w:ascii="Sylfaen" w:hAnsi="Sylfaen" w:cs="Sylfaen"/>
          <w:lang w:val="ka-GE"/>
        </w:rPr>
        <w:t>დანახარჯების</w:t>
      </w:r>
      <w:r w:rsidRPr="005E5B6B">
        <w:rPr>
          <w:rFonts w:ascii="Arial" w:hAnsi="Arial" w:cs="Arial"/>
          <w:lang w:val="ka-GE"/>
        </w:rPr>
        <w:t xml:space="preserve"> </w:t>
      </w:r>
      <w:r w:rsidRPr="005E5B6B">
        <w:rPr>
          <w:rFonts w:ascii="Sylfaen" w:hAnsi="Sylfaen" w:cs="Sylfaen"/>
          <w:lang w:val="ka-GE"/>
        </w:rPr>
        <w:t>შეკავების</w:t>
      </w:r>
      <w:r w:rsidRPr="005E5B6B">
        <w:rPr>
          <w:rFonts w:ascii="Arial" w:hAnsi="Arial" w:cs="Arial"/>
          <w:lang w:val="ka-GE"/>
        </w:rPr>
        <w:t xml:space="preserve"> </w:t>
      </w:r>
      <w:r w:rsidRPr="005E5B6B">
        <w:rPr>
          <w:rFonts w:ascii="Sylfaen" w:hAnsi="Sylfaen" w:cs="Sylfaen"/>
          <w:lang w:val="ka-GE"/>
        </w:rPr>
        <w:t>მიზნით</w:t>
      </w:r>
      <w:r w:rsidRPr="005E5B6B">
        <w:rPr>
          <w:rFonts w:ascii="Arial" w:hAnsi="Arial" w:cs="Arial"/>
          <w:lang w:val="ka-GE"/>
        </w:rPr>
        <w:t xml:space="preserve">,  </w:t>
      </w:r>
      <w:r w:rsidRPr="005E5B6B">
        <w:rPr>
          <w:rFonts w:ascii="Sylfaen" w:hAnsi="Sylfaen" w:cs="Sylfaen"/>
          <w:lang w:val="ka-GE"/>
        </w:rPr>
        <w:t>საქართველოს</w:t>
      </w:r>
      <w:r w:rsidRPr="005E5B6B">
        <w:rPr>
          <w:rFonts w:ascii="Arial" w:hAnsi="Arial" w:cs="Arial"/>
          <w:lang w:val="ka-GE"/>
        </w:rPr>
        <w:t xml:space="preserve"> </w:t>
      </w:r>
      <w:r w:rsidRPr="005E5B6B">
        <w:rPr>
          <w:rFonts w:ascii="Sylfaen" w:hAnsi="Sylfaen" w:cs="Sylfaen"/>
          <w:lang w:val="ka-GE"/>
        </w:rPr>
        <w:t>მთავრობის</w:t>
      </w:r>
      <w:r w:rsidRPr="005E5B6B">
        <w:rPr>
          <w:rFonts w:ascii="Arial" w:hAnsi="Arial" w:cs="Arial"/>
          <w:lang w:val="ka-GE"/>
        </w:rPr>
        <w:t xml:space="preserve"> </w:t>
      </w:r>
      <w:r w:rsidRPr="005E5B6B">
        <w:rPr>
          <w:rFonts w:ascii="Sylfaen" w:hAnsi="Sylfaen" w:cs="Sylfaen"/>
          <w:lang w:val="ka-GE"/>
        </w:rPr>
        <w:t>გადაწყვეტილებით</w:t>
      </w:r>
      <w:r w:rsidRPr="005E5B6B">
        <w:rPr>
          <w:rFonts w:ascii="Arial" w:hAnsi="Arial" w:cs="Arial"/>
          <w:lang w:val="ka-GE"/>
        </w:rPr>
        <w:t xml:space="preserve">, </w:t>
      </w:r>
      <w:r w:rsidRPr="005E5B6B">
        <w:rPr>
          <w:rFonts w:ascii="Sylfaen" w:hAnsi="Sylfaen" w:cs="Sylfaen"/>
          <w:lang w:val="ka-GE"/>
        </w:rPr>
        <w:t>უკანასკნელი</w:t>
      </w:r>
      <w:r w:rsidRPr="005E5B6B">
        <w:rPr>
          <w:rFonts w:ascii="Arial" w:hAnsi="Arial" w:cs="Arial"/>
          <w:lang w:val="ka-GE"/>
        </w:rPr>
        <w:t xml:space="preserve"> </w:t>
      </w:r>
      <w:r w:rsidRPr="005E5B6B">
        <w:rPr>
          <w:rFonts w:ascii="Sylfaen" w:hAnsi="Sylfaen" w:cs="Sylfaen"/>
          <w:lang w:val="ka-GE"/>
        </w:rPr>
        <w:t>ორი</w:t>
      </w:r>
      <w:r w:rsidRPr="005E5B6B">
        <w:rPr>
          <w:rFonts w:ascii="Arial" w:hAnsi="Arial" w:cs="Arial"/>
          <w:lang w:val="ka-GE"/>
        </w:rPr>
        <w:t xml:space="preserve"> </w:t>
      </w:r>
      <w:r w:rsidRPr="005E5B6B">
        <w:rPr>
          <w:rFonts w:ascii="Sylfaen" w:hAnsi="Sylfaen" w:cs="Sylfaen"/>
          <w:lang w:val="ka-GE"/>
        </w:rPr>
        <w:t>წლის</w:t>
      </w:r>
      <w:r w:rsidRPr="005E5B6B">
        <w:rPr>
          <w:rFonts w:ascii="Arial" w:hAnsi="Arial" w:cs="Arial"/>
          <w:lang w:val="ka-GE"/>
        </w:rPr>
        <w:t xml:space="preserve"> </w:t>
      </w:r>
      <w:r w:rsidRPr="005E5B6B">
        <w:rPr>
          <w:rFonts w:ascii="Sylfaen" w:hAnsi="Sylfaen" w:cs="Sylfaen"/>
          <w:lang w:val="ka-GE"/>
        </w:rPr>
        <w:t>მანძილზე</w:t>
      </w:r>
      <w:r w:rsidRPr="005E5B6B">
        <w:rPr>
          <w:rFonts w:ascii="Arial" w:hAnsi="Arial" w:cs="Arial"/>
          <w:lang w:val="ka-GE"/>
        </w:rPr>
        <w:t xml:space="preserve"> </w:t>
      </w:r>
      <w:r w:rsidRPr="005E5B6B">
        <w:rPr>
          <w:rFonts w:ascii="Sylfaen" w:hAnsi="Sylfaen" w:cs="Sylfaen"/>
          <w:lang w:val="ka-GE"/>
        </w:rPr>
        <w:t>ინტენსიურად</w:t>
      </w:r>
      <w:r w:rsidRPr="005E5B6B">
        <w:rPr>
          <w:rFonts w:ascii="Arial" w:hAnsi="Arial" w:cs="Arial"/>
          <w:lang w:val="ka-GE"/>
        </w:rPr>
        <w:t xml:space="preserve"> </w:t>
      </w:r>
      <w:r w:rsidRPr="005E5B6B">
        <w:rPr>
          <w:rFonts w:ascii="Sylfaen" w:hAnsi="Sylfaen" w:cs="Sylfaen"/>
          <w:lang w:val="ka-GE"/>
        </w:rPr>
        <w:t>ინერგება</w:t>
      </w:r>
      <w:r w:rsidRPr="005E5B6B">
        <w:rPr>
          <w:rFonts w:ascii="Arial" w:hAnsi="Arial" w:cs="Arial"/>
          <w:lang w:val="ka-GE"/>
        </w:rPr>
        <w:t xml:space="preserve"> </w:t>
      </w:r>
      <w:r w:rsidRPr="005E5B6B">
        <w:rPr>
          <w:rFonts w:ascii="Sylfaen" w:hAnsi="Sylfaen" w:cs="Sylfaen"/>
          <w:lang w:val="ka-GE"/>
        </w:rPr>
        <w:t>სელექტიური</w:t>
      </w:r>
      <w:r w:rsidRPr="005E5B6B">
        <w:rPr>
          <w:rFonts w:ascii="Arial" w:hAnsi="Arial" w:cs="Arial"/>
          <w:lang w:val="ka-GE"/>
        </w:rPr>
        <w:t xml:space="preserve"> </w:t>
      </w:r>
      <w:r w:rsidRPr="005E5B6B">
        <w:rPr>
          <w:rFonts w:ascii="Sylfaen" w:hAnsi="Sylfaen" w:cs="Sylfaen"/>
          <w:lang w:val="ka-GE"/>
        </w:rPr>
        <w:t>კონტრაქტირების</w:t>
      </w:r>
      <w:r w:rsidRPr="005E5B6B">
        <w:rPr>
          <w:rFonts w:ascii="Arial" w:hAnsi="Arial" w:cs="Arial"/>
          <w:lang w:val="ka-GE"/>
        </w:rPr>
        <w:t xml:space="preserve"> </w:t>
      </w:r>
      <w:r w:rsidRPr="005E5B6B">
        <w:rPr>
          <w:rFonts w:ascii="Sylfaen" w:hAnsi="Sylfaen" w:cs="Sylfaen"/>
          <w:lang w:val="ka-GE"/>
        </w:rPr>
        <w:t>მექანიზმი</w:t>
      </w:r>
      <w:r w:rsidRPr="005E5B6B">
        <w:rPr>
          <w:rFonts w:ascii="Arial" w:hAnsi="Arial" w:cs="Arial"/>
          <w:lang w:val="ka-GE"/>
        </w:rPr>
        <w:t>.</w:t>
      </w:r>
      <w:r w:rsidRPr="005E5B6B">
        <w:rPr>
          <w:rFonts w:ascii="Sylfaen" w:hAnsi="Sylfaen" w:cs="Arial"/>
          <w:lang w:val="ka-GE"/>
        </w:rPr>
        <w:t xml:space="preserve"> </w:t>
      </w:r>
      <w:r w:rsidRPr="005E5B6B">
        <w:rPr>
          <w:rFonts w:ascii="Sylfaen" w:hAnsi="Sylfaen" w:cs="Sylfaen"/>
          <w:lang w:val="ka-GE"/>
        </w:rPr>
        <w:t>დედათა</w:t>
      </w:r>
      <w:r w:rsidRPr="005E5B6B">
        <w:rPr>
          <w:rFonts w:ascii="Arial" w:hAnsi="Arial" w:cs="Arial"/>
          <w:lang w:val="ka-GE"/>
        </w:rPr>
        <w:t xml:space="preserve"> </w:t>
      </w:r>
      <w:r w:rsidRPr="005E5B6B">
        <w:rPr>
          <w:rFonts w:ascii="Sylfaen" w:hAnsi="Sylfaen" w:cs="Sylfaen"/>
          <w:lang w:val="ka-GE"/>
        </w:rPr>
        <w:t>და</w:t>
      </w:r>
      <w:r w:rsidRPr="005E5B6B">
        <w:rPr>
          <w:rFonts w:ascii="Arial" w:hAnsi="Arial" w:cs="Arial"/>
          <w:lang w:val="ka-GE"/>
        </w:rPr>
        <w:t xml:space="preserve"> </w:t>
      </w:r>
      <w:r w:rsidRPr="005E5B6B">
        <w:rPr>
          <w:rFonts w:ascii="Sylfaen" w:hAnsi="Sylfaen" w:cs="Sylfaen"/>
          <w:lang w:val="ka-GE"/>
        </w:rPr>
        <w:t>ბავშვთა</w:t>
      </w:r>
      <w:r w:rsidRPr="005E5B6B">
        <w:rPr>
          <w:rFonts w:ascii="Arial" w:hAnsi="Arial" w:cs="Arial"/>
          <w:lang w:val="ka-GE"/>
        </w:rPr>
        <w:t xml:space="preserve"> </w:t>
      </w:r>
      <w:r w:rsidRPr="005E5B6B">
        <w:rPr>
          <w:rFonts w:ascii="Sylfaen" w:hAnsi="Sylfaen" w:cs="Sylfaen"/>
          <w:lang w:val="ka-GE"/>
        </w:rPr>
        <w:t>ჯანმრთელობის</w:t>
      </w:r>
      <w:r w:rsidRPr="005E5B6B">
        <w:rPr>
          <w:rFonts w:ascii="Arial" w:hAnsi="Arial" w:cs="Arial"/>
          <w:lang w:val="ka-GE"/>
        </w:rPr>
        <w:t xml:space="preserve"> </w:t>
      </w:r>
      <w:r w:rsidRPr="005E5B6B">
        <w:rPr>
          <w:rFonts w:ascii="Sylfaen" w:hAnsi="Sylfaen" w:cs="Sylfaen"/>
          <w:lang w:val="ka-GE"/>
        </w:rPr>
        <w:t>მაღალი</w:t>
      </w:r>
      <w:r w:rsidRPr="005E5B6B">
        <w:rPr>
          <w:rFonts w:ascii="Arial" w:hAnsi="Arial" w:cs="Arial"/>
          <w:lang w:val="ka-GE"/>
        </w:rPr>
        <w:t xml:space="preserve"> </w:t>
      </w:r>
      <w:r w:rsidRPr="005E5B6B">
        <w:rPr>
          <w:rFonts w:ascii="Sylfaen" w:hAnsi="Sylfaen" w:cs="Sylfaen"/>
          <w:lang w:val="ka-GE"/>
        </w:rPr>
        <w:t>პრიორიტეტულობის</w:t>
      </w:r>
      <w:r w:rsidRPr="005E5B6B">
        <w:rPr>
          <w:rFonts w:ascii="Arial" w:hAnsi="Arial" w:cs="Arial"/>
          <w:lang w:val="ka-GE"/>
        </w:rPr>
        <w:t xml:space="preserve"> </w:t>
      </w:r>
      <w:r w:rsidRPr="005E5B6B">
        <w:rPr>
          <w:rFonts w:ascii="Sylfaen" w:hAnsi="Sylfaen" w:cs="Sylfaen"/>
          <w:lang w:val="ka-GE"/>
        </w:rPr>
        <w:t>გათვალისწინებით</w:t>
      </w:r>
      <w:r w:rsidRPr="005E5B6B">
        <w:rPr>
          <w:rFonts w:ascii="Arial" w:hAnsi="Arial" w:cs="Arial"/>
          <w:lang w:val="ka-GE"/>
        </w:rPr>
        <w:t xml:space="preserve">, 2017 </w:t>
      </w:r>
      <w:r w:rsidRPr="005E5B6B">
        <w:rPr>
          <w:rFonts w:ascii="Sylfaen" w:hAnsi="Sylfaen" w:cs="Sylfaen"/>
          <w:lang w:val="ka-GE"/>
        </w:rPr>
        <w:t>წლის</w:t>
      </w:r>
      <w:r w:rsidRPr="005E5B6B">
        <w:rPr>
          <w:rFonts w:ascii="Arial" w:hAnsi="Arial" w:cs="Arial"/>
          <w:lang w:val="ka-GE"/>
        </w:rPr>
        <w:t xml:space="preserve"> </w:t>
      </w:r>
      <w:r w:rsidRPr="005E5B6B">
        <w:rPr>
          <w:rFonts w:ascii="Sylfaen" w:hAnsi="Sylfaen" w:cs="Sylfaen"/>
          <w:lang w:val="ka-GE"/>
        </w:rPr>
        <w:t>პირველი</w:t>
      </w:r>
      <w:r w:rsidRPr="005E5B6B">
        <w:rPr>
          <w:rFonts w:ascii="Arial" w:hAnsi="Arial" w:cs="Arial"/>
          <w:lang w:val="ka-GE"/>
        </w:rPr>
        <w:t xml:space="preserve"> </w:t>
      </w:r>
      <w:r w:rsidRPr="005E5B6B">
        <w:rPr>
          <w:rFonts w:ascii="Sylfaen" w:hAnsi="Sylfaen" w:cs="Sylfaen"/>
          <w:lang w:val="ka-GE"/>
        </w:rPr>
        <w:t>მარტიდან</w:t>
      </w:r>
      <w:r w:rsidRPr="005E5B6B">
        <w:rPr>
          <w:rFonts w:ascii="Arial" w:hAnsi="Arial" w:cs="Arial"/>
          <w:lang w:val="ka-GE"/>
        </w:rPr>
        <w:t xml:space="preserve">  </w:t>
      </w:r>
      <w:r w:rsidRPr="005E5B6B">
        <w:rPr>
          <w:rFonts w:ascii="Sylfaen" w:hAnsi="Sylfaen" w:cs="Sylfaen"/>
          <w:lang w:val="ka-GE"/>
        </w:rPr>
        <w:t>სელექტიური</w:t>
      </w:r>
      <w:r w:rsidRPr="005E5B6B">
        <w:rPr>
          <w:rFonts w:ascii="Arial" w:hAnsi="Arial" w:cs="Arial"/>
          <w:lang w:val="ka-GE"/>
        </w:rPr>
        <w:t xml:space="preserve"> </w:t>
      </w:r>
      <w:r w:rsidRPr="005E5B6B">
        <w:rPr>
          <w:rFonts w:ascii="Sylfaen" w:hAnsi="Sylfaen" w:cs="Sylfaen"/>
          <w:lang w:val="ka-GE"/>
        </w:rPr>
        <w:t>კონტრაქტირება</w:t>
      </w:r>
      <w:r w:rsidRPr="005E5B6B">
        <w:rPr>
          <w:rFonts w:ascii="Arial" w:hAnsi="Arial" w:cs="Arial"/>
          <w:lang w:val="ka-GE"/>
        </w:rPr>
        <w:t xml:space="preserve"> </w:t>
      </w:r>
      <w:r w:rsidRPr="005E5B6B">
        <w:rPr>
          <w:rFonts w:ascii="Sylfaen" w:hAnsi="Sylfaen" w:cs="Sylfaen"/>
          <w:lang w:val="ka-GE"/>
        </w:rPr>
        <w:t>დაიწყო</w:t>
      </w:r>
      <w:r w:rsidRPr="005E5B6B">
        <w:rPr>
          <w:rFonts w:ascii="Arial" w:hAnsi="Arial" w:cs="Arial"/>
          <w:lang w:val="ka-GE"/>
        </w:rPr>
        <w:t xml:space="preserve"> </w:t>
      </w:r>
      <w:r w:rsidRPr="005E5B6B">
        <w:rPr>
          <w:rFonts w:ascii="Sylfaen" w:hAnsi="Sylfaen" w:cs="Sylfaen"/>
          <w:lang w:val="ka-GE"/>
        </w:rPr>
        <w:t>პერინატალური</w:t>
      </w:r>
      <w:r w:rsidRPr="005E5B6B">
        <w:rPr>
          <w:rFonts w:ascii="Arial" w:hAnsi="Arial" w:cs="Arial"/>
          <w:lang w:val="ka-GE"/>
        </w:rPr>
        <w:t xml:space="preserve"> </w:t>
      </w:r>
      <w:r w:rsidRPr="005E5B6B">
        <w:rPr>
          <w:rFonts w:ascii="Sylfaen" w:hAnsi="Sylfaen" w:cs="Sylfaen"/>
          <w:lang w:val="ka-GE"/>
        </w:rPr>
        <w:t>სერვისების</w:t>
      </w:r>
      <w:r w:rsidRPr="005E5B6B">
        <w:rPr>
          <w:rFonts w:ascii="Arial" w:hAnsi="Arial" w:cs="Arial"/>
          <w:lang w:val="ka-GE"/>
        </w:rPr>
        <w:t xml:space="preserve"> </w:t>
      </w:r>
      <w:r w:rsidRPr="005E5B6B">
        <w:rPr>
          <w:rFonts w:ascii="Sylfaen" w:hAnsi="Sylfaen" w:cs="Sylfaen"/>
          <w:lang w:val="ka-GE"/>
        </w:rPr>
        <w:t>ფარგლებში</w:t>
      </w:r>
      <w:r w:rsidRPr="005E5B6B">
        <w:rPr>
          <w:rFonts w:ascii="Arial" w:hAnsi="Arial" w:cs="Arial"/>
          <w:lang w:val="ka-GE"/>
        </w:rPr>
        <w:t xml:space="preserve">. </w:t>
      </w:r>
      <w:r w:rsidRPr="005E5B6B">
        <w:rPr>
          <w:rFonts w:ascii="Sylfaen" w:hAnsi="Sylfaen" w:cs="Sylfaen"/>
          <w:lang w:val="ka-GE"/>
        </w:rPr>
        <w:t>ამავე</w:t>
      </w:r>
      <w:r w:rsidRPr="005E5B6B">
        <w:rPr>
          <w:rFonts w:ascii="Arial" w:hAnsi="Arial" w:cs="Arial"/>
          <w:lang w:val="ka-GE"/>
        </w:rPr>
        <w:t xml:space="preserve"> </w:t>
      </w:r>
      <w:r w:rsidRPr="005E5B6B">
        <w:rPr>
          <w:rFonts w:ascii="Sylfaen" w:hAnsi="Sylfaen" w:cs="Sylfaen"/>
          <w:lang w:val="ka-GE"/>
        </w:rPr>
        <w:t>წლის</w:t>
      </w:r>
      <w:r w:rsidRPr="005E5B6B">
        <w:rPr>
          <w:rFonts w:ascii="Arial" w:hAnsi="Arial" w:cs="Arial"/>
          <w:lang w:val="ka-GE"/>
        </w:rPr>
        <w:t xml:space="preserve"> </w:t>
      </w:r>
      <w:r w:rsidRPr="005E5B6B">
        <w:rPr>
          <w:rFonts w:ascii="Sylfaen" w:hAnsi="Sylfaen" w:cs="Sylfaen"/>
          <w:lang w:val="ka-GE"/>
        </w:rPr>
        <w:t>ივლისიდან</w:t>
      </w:r>
      <w:r w:rsidRPr="005E5B6B">
        <w:rPr>
          <w:rFonts w:ascii="Arial" w:hAnsi="Arial" w:cs="Arial"/>
          <w:lang w:val="ka-GE"/>
        </w:rPr>
        <w:t xml:space="preserve"> </w:t>
      </w:r>
      <w:r w:rsidRPr="005E5B6B">
        <w:rPr>
          <w:rFonts w:ascii="Sylfaen" w:hAnsi="Sylfaen" w:cs="Sylfaen"/>
          <w:lang w:val="ka-GE"/>
        </w:rPr>
        <w:t>იგი</w:t>
      </w:r>
      <w:r w:rsidRPr="005E5B6B">
        <w:rPr>
          <w:rFonts w:ascii="Arial" w:hAnsi="Arial" w:cs="Arial"/>
          <w:lang w:val="ka-GE"/>
        </w:rPr>
        <w:t xml:space="preserve"> </w:t>
      </w:r>
      <w:r w:rsidRPr="005E5B6B">
        <w:rPr>
          <w:rFonts w:ascii="Sylfaen" w:hAnsi="Sylfaen" w:cs="Sylfaen"/>
          <w:lang w:val="ka-GE"/>
        </w:rPr>
        <w:t>გაფართოვდა</w:t>
      </w:r>
      <w:r w:rsidRPr="005E5B6B">
        <w:rPr>
          <w:rFonts w:ascii="Arial" w:hAnsi="Arial" w:cs="Arial"/>
          <w:lang w:val="ka-GE"/>
        </w:rPr>
        <w:t xml:space="preserve"> II-III </w:t>
      </w:r>
      <w:r w:rsidRPr="005E5B6B">
        <w:rPr>
          <w:rFonts w:ascii="Sylfaen" w:hAnsi="Sylfaen" w:cs="Sylfaen"/>
          <w:lang w:val="ka-GE"/>
        </w:rPr>
        <w:t>დონის</w:t>
      </w:r>
      <w:r w:rsidRPr="005E5B6B">
        <w:rPr>
          <w:rFonts w:ascii="Arial" w:hAnsi="Arial" w:cs="Arial"/>
          <w:lang w:val="ka-GE"/>
        </w:rPr>
        <w:t xml:space="preserve"> </w:t>
      </w:r>
      <w:r w:rsidRPr="005E5B6B">
        <w:rPr>
          <w:rFonts w:ascii="Sylfaen" w:hAnsi="Sylfaen" w:cs="Sylfaen"/>
          <w:lang w:val="ka-GE"/>
        </w:rPr>
        <w:t>ინტენსიური</w:t>
      </w:r>
      <w:r w:rsidRPr="005E5B6B">
        <w:rPr>
          <w:rFonts w:ascii="Arial" w:hAnsi="Arial" w:cs="Arial"/>
          <w:lang w:val="ka-GE"/>
        </w:rPr>
        <w:t xml:space="preserve"> </w:t>
      </w:r>
      <w:r w:rsidRPr="005E5B6B">
        <w:rPr>
          <w:rFonts w:ascii="Sylfaen" w:hAnsi="Sylfaen" w:cs="Sylfaen"/>
          <w:lang w:val="ka-GE"/>
        </w:rPr>
        <w:t>მკურნალობა</w:t>
      </w:r>
      <w:r w:rsidRPr="005E5B6B">
        <w:rPr>
          <w:rFonts w:ascii="Arial" w:hAnsi="Arial" w:cs="Arial"/>
          <w:lang w:val="ka-GE"/>
        </w:rPr>
        <w:t>/</w:t>
      </w:r>
      <w:r w:rsidRPr="005E5B6B">
        <w:rPr>
          <w:rFonts w:ascii="Sylfaen" w:hAnsi="Sylfaen" w:cs="Sylfaen"/>
          <w:lang w:val="ka-GE"/>
        </w:rPr>
        <w:t>მოვლის</w:t>
      </w:r>
      <w:r w:rsidRPr="005E5B6B">
        <w:rPr>
          <w:rFonts w:ascii="Arial" w:hAnsi="Arial" w:cs="Arial"/>
          <w:lang w:val="ka-GE"/>
        </w:rPr>
        <w:t xml:space="preserve"> </w:t>
      </w:r>
      <w:r w:rsidRPr="005E5B6B">
        <w:rPr>
          <w:rFonts w:ascii="Sylfaen" w:hAnsi="Sylfaen" w:cs="Sylfaen"/>
          <w:lang w:val="ka-GE"/>
        </w:rPr>
        <w:t>მიმართულებით</w:t>
      </w:r>
      <w:r w:rsidRPr="005E5B6B">
        <w:rPr>
          <w:rFonts w:ascii="Arial" w:hAnsi="Arial" w:cs="Arial"/>
          <w:lang w:val="ka-GE"/>
        </w:rPr>
        <w:t xml:space="preserve">, </w:t>
      </w:r>
      <w:r w:rsidRPr="005E5B6B">
        <w:rPr>
          <w:rFonts w:ascii="Sylfaen" w:hAnsi="Sylfaen" w:cs="Sylfaen"/>
          <w:lang w:val="ka-GE"/>
        </w:rPr>
        <w:t>ხოლო</w:t>
      </w:r>
      <w:r w:rsidRPr="005E5B6B">
        <w:rPr>
          <w:rFonts w:ascii="Arial" w:hAnsi="Arial" w:cs="Arial"/>
          <w:lang w:val="ka-GE"/>
        </w:rPr>
        <w:t xml:space="preserve"> 2018 </w:t>
      </w:r>
      <w:r w:rsidRPr="005E5B6B">
        <w:rPr>
          <w:rFonts w:ascii="Sylfaen" w:hAnsi="Sylfaen" w:cs="Sylfaen"/>
          <w:lang w:val="ka-GE"/>
        </w:rPr>
        <w:t>წლის</w:t>
      </w:r>
      <w:r w:rsidRPr="005E5B6B">
        <w:rPr>
          <w:rFonts w:ascii="Arial" w:hAnsi="Arial" w:cs="Arial"/>
          <w:lang w:val="ka-GE"/>
        </w:rPr>
        <w:t xml:space="preserve"> </w:t>
      </w:r>
      <w:r w:rsidRPr="005E5B6B">
        <w:rPr>
          <w:rFonts w:ascii="Sylfaen" w:hAnsi="Sylfaen" w:cs="Sylfaen"/>
          <w:lang w:val="ka-GE"/>
        </w:rPr>
        <w:t>იანვრიდან</w:t>
      </w:r>
      <w:r w:rsidRPr="005E5B6B">
        <w:rPr>
          <w:rFonts w:ascii="Arial" w:hAnsi="Arial" w:cs="Arial"/>
          <w:lang w:val="ka-GE"/>
        </w:rPr>
        <w:t xml:space="preserve">  </w:t>
      </w:r>
      <w:r w:rsidRPr="005E5B6B">
        <w:rPr>
          <w:rFonts w:ascii="Sylfaen" w:hAnsi="Sylfaen" w:cs="Sylfaen"/>
          <w:lang w:val="ka-GE"/>
        </w:rPr>
        <w:t>გაგრძელდა</w:t>
      </w:r>
      <w:r w:rsidRPr="005E5B6B">
        <w:rPr>
          <w:rFonts w:ascii="Arial" w:hAnsi="Arial" w:cs="Arial"/>
          <w:lang w:val="ka-GE"/>
        </w:rPr>
        <w:t xml:space="preserve"> </w:t>
      </w:r>
      <w:r w:rsidRPr="005E5B6B">
        <w:rPr>
          <w:rFonts w:ascii="Sylfaen" w:hAnsi="Sylfaen" w:cs="Sylfaen"/>
          <w:lang w:val="ka-GE"/>
        </w:rPr>
        <w:t>ანტენატალური</w:t>
      </w:r>
      <w:r w:rsidRPr="005E5B6B">
        <w:rPr>
          <w:rFonts w:ascii="Arial" w:hAnsi="Arial" w:cs="Arial"/>
          <w:lang w:val="ka-GE"/>
        </w:rPr>
        <w:t xml:space="preserve"> </w:t>
      </w:r>
      <w:r w:rsidRPr="005E5B6B">
        <w:rPr>
          <w:rFonts w:ascii="Sylfaen" w:hAnsi="Sylfaen" w:cs="Sylfaen"/>
          <w:lang w:val="ka-GE"/>
        </w:rPr>
        <w:t>და</w:t>
      </w:r>
      <w:r w:rsidRPr="005E5B6B">
        <w:rPr>
          <w:rFonts w:ascii="Arial" w:hAnsi="Arial" w:cs="Arial"/>
          <w:lang w:val="ka-GE"/>
        </w:rPr>
        <w:t xml:space="preserve">  </w:t>
      </w:r>
      <w:r w:rsidRPr="005E5B6B">
        <w:rPr>
          <w:rFonts w:ascii="Sylfaen" w:hAnsi="Sylfaen" w:cs="Sylfaen"/>
          <w:lang w:val="ka-GE"/>
        </w:rPr>
        <w:t>გადაუდებელი</w:t>
      </w:r>
      <w:r w:rsidRPr="005E5B6B">
        <w:rPr>
          <w:rFonts w:ascii="Arial" w:hAnsi="Arial" w:cs="Arial"/>
          <w:lang w:val="ka-GE"/>
        </w:rPr>
        <w:t xml:space="preserve"> </w:t>
      </w:r>
      <w:r w:rsidRPr="005E5B6B">
        <w:rPr>
          <w:rFonts w:ascii="Sylfaen" w:hAnsi="Sylfaen" w:cs="Sylfaen"/>
          <w:lang w:val="ka-GE"/>
        </w:rPr>
        <w:t>სტაციონარული</w:t>
      </w:r>
      <w:r w:rsidRPr="005E5B6B">
        <w:rPr>
          <w:rFonts w:ascii="Arial" w:hAnsi="Arial" w:cs="Arial"/>
          <w:lang w:val="ka-GE"/>
        </w:rPr>
        <w:t xml:space="preserve"> </w:t>
      </w:r>
      <w:r w:rsidRPr="005E5B6B">
        <w:rPr>
          <w:rFonts w:ascii="Sylfaen" w:hAnsi="Sylfaen" w:cs="Sylfaen"/>
          <w:lang w:val="ka-GE"/>
        </w:rPr>
        <w:t>მომსახურების</w:t>
      </w:r>
      <w:r w:rsidRPr="005E5B6B">
        <w:rPr>
          <w:rFonts w:ascii="Arial" w:hAnsi="Arial" w:cs="Arial"/>
          <w:lang w:val="ka-GE"/>
        </w:rPr>
        <w:t xml:space="preserve"> </w:t>
      </w:r>
      <w:r w:rsidRPr="005E5B6B">
        <w:rPr>
          <w:rFonts w:ascii="Sylfaen" w:hAnsi="Sylfaen" w:cs="Sylfaen"/>
          <w:lang w:val="ka-GE"/>
        </w:rPr>
        <w:t>სერვისების</w:t>
      </w:r>
      <w:r w:rsidRPr="005E5B6B">
        <w:rPr>
          <w:rFonts w:ascii="Arial" w:hAnsi="Arial" w:cs="Arial"/>
          <w:lang w:val="ka-GE"/>
        </w:rPr>
        <w:t xml:space="preserve"> </w:t>
      </w:r>
      <w:r w:rsidRPr="005E5B6B">
        <w:rPr>
          <w:rFonts w:ascii="Sylfaen" w:hAnsi="Sylfaen" w:cs="Sylfaen"/>
          <w:lang w:val="ka-GE"/>
        </w:rPr>
        <w:t>მიმწოდებელ</w:t>
      </w:r>
      <w:ins w:id="0" w:author="Ekaterine Adamia" w:date="2020-05-21T20:52:00Z">
        <w:r w:rsidR="00FE15DC">
          <w:rPr>
            <w:rFonts w:ascii="Sylfaen" w:hAnsi="Sylfaen" w:cs="Sylfaen"/>
            <w:lang w:val="ka-GE"/>
          </w:rPr>
          <w:t>ი</w:t>
        </w:r>
      </w:ins>
      <w:r w:rsidRPr="005E5B6B">
        <w:rPr>
          <w:rFonts w:ascii="Arial" w:hAnsi="Arial" w:cs="Arial"/>
          <w:lang w:val="ka-GE"/>
        </w:rPr>
        <w:t xml:space="preserve"> </w:t>
      </w:r>
      <w:r w:rsidRPr="005E5B6B">
        <w:rPr>
          <w:rFonts w:ascii="Sylfaen" w:hAnsi="Sylfaen" w:cs="Sylfaen"/>
          <w:lang w:val="ka-GE"/>
        </w:rPr>
        <w:t>დაწესებულებებისათვის</w:t>
      </w:r>
      <w:r w:rsidRPr="005E5B6B">
        <w:rPr>
          <w:rFonts w:ascii="Arial" w:hAnsi="Arial" w:cs="Arial"/>
          <w:lang w:val="ka-GE"/>
        </w:rPr>
        <w:t>.</w:t>
      </w:r>
      <w:r w:rsidRPr="005E5B6B">
        <w:rPr>
          <w:rFonts w:ascii="Sylfaen" w:hAnsi="Sylfaen" w:cs="Arial"/>
          <w:lang w:val="ka-GE"/>
        </w:rPr>
        <w:t xml:space="preserve"> </w:t>
      </w:r>
    </w:p>
    <w:p w14:paraId="5B6472F3" w14:textId="3F8F0A1D" w:rsidR="00947156" w:rsidRPr="005E5B6B" w:rsidRDefault="00947156" w:rsidP="00CA4DD5">
      <w:pPr>
        <w:spacing w:after="200" w:line="276" w:lineRule="auto"/>
        <w:jc w:val="both"/>
        <w:rPr>
          <w:rFonts w:ascii="Sylfaen" w:hAnsi="Sylfaen" w:cs="Arial"/>
          <w:lang w:val="ka-GE"/>
        </w:rPr>
      </w:pPr>
      <w:r w:rsidRPr="005E5B6B">
        <w:rPr>
          <w:rFonts w:ascii="Sylfaen" w:hAnsi="Sylfaen" w:cs="Sylfaen"/>
          <w:lang w:val="ka-GE"/>
        </w:rPr>
        <w:t>სელექტიური</w:t>
      </w:r>
      <w:r w:rsidRPr="005E5B6B">
        <w:rPr>
          <w:rFonts w:ascii="Arial" w:hAnsi="Arial" w:cs="Arial"/>
          <w:lang w:val="ka-GE"/>
        </w:rPr>
        <w:t xml:space="preserve"> </w:t>
      </w:r>
      <w:r w:rsidRPr="005E5B6B">
        <w:rPr>
          <w:rFonts w:ascii="Sylfaen" w:hAnsi="Sylfaen" w:cs="Sylfaen"/>
          <w:lang w:val="ka-GE"/>
        </w:rPr>
        <w:t>კონტრაქტირების</w:t>
      </w:r>
      <w:r w:rsidRPr="005E5B6B">
        <w:rPr>
          <w:rFonts w:ascii="Arial" w:hAnsi="Arial" w:cs="Arial"/>
          <w:lang w:val="ka-GE"/>
        </w:rPr>
        <w:t xml:space="preserve"> </w:t>
      </w:r>
      <w:r w:rsidRPr="005E5B6B">
        <w:rPr>
          <w:rFonts w:ascii="Sylfaen" w:hAnsi="Sylfaen" w:cs="Sylfaen"/>
          <w:lang w:val="ka-GE"/>
        </w:rPr>
        <w:t>ამოქმედებასთან</w:t>
      </w:r>
      <w:r w:rsidRPr="005E5B6B">
        <w:rPr>
          <w:rFonts w:ascii="Arial" w:hAnsi="Arial" w:cs="Arial"/>
          <w:lang w:val="ka-GE"/>
        </w:rPr>
        <w:t xml:space="preserve"> </w:t>
      </w:r>
      <w:r w:rsidRPr="005E5B6B">
        <w:rPr>
          <w:rFonts w:ascii="Sylfaen" w:hAnsi="Sylfaen" w:cs="Sylfaen"/>
          <w:lang w:val="ka-GE"/>
        </w:rPr>
        <w:t>ერთად</w:t>
      </w:r>
      <w:r w:rsidRPr="005E5B6B">
        <w:rPr>
          <w:rFonts w:ascii="Arial" w:hAnsi="Arial" w:cs="Arial"/>
          <w:lang w:val="ka-GE"/>
        </w:rPr>
        <w:t xml:space="preserve"> </w:t>
      </w:r>
      <w:r w:rsidRPr="005E5B6B">
        <w:rPr>
          <w:rFonts w:ascii="Sylfaen" w:hAnsi="Sylfaen" w:cs="Sylfaen"/>
          <w:lang w:val="ka-GE"/>
        </w:rPr>
        <w:t>მიმდინარეობს</w:t>
      </w:r>
      <w:r w:rsidRPr="005E5B6B">
        <w:rPr>
          <w:rFonts w:ascii="Arial" w:hAnsi="Arial" w:cs="Arial"/>
          <w:lang w:val="ka-GE"/>
        </w:rPr>
        <w:t xml:space="preserve"> </w:t>
      </w:r>
      <w:r w:rsidRPr="005E5B6B">
        <w:rPr>
          <w:rFonts w:ascii="Sylfaen" w:hAnsi="Sylfaen" w:cs="Sylfaen"/>
          <w:lang w:val="ka-GE"/>
        </w:rPr>
        <w:t>მუშაობა</w:t>
      </w:r>
      <w:r w:rsidRPr="005E5B6B">
        <w:rPr>
          <w:rFonts w:ascii="Arial" w:hAnsi="Arial" w:cs="Arial"/>
          <w:lang w:val="ka-GE"/>
        </w:rPr>
        <w:t xml:space="preserve"> </w:t>
      </w:r>
      <w:r w:rsidRPr="005E5B6B">
        <w:rPr>
          <w:rFonts w:ascii="Sylfaen" w:hAnsi="Sylfaen" w:cs="Sylfaen"/>
          <w:lang w:val="ka-GE"/>
        </w:rPr>
        <w:t>ანაზღაურების</w:t>
      </w:r>
      <w:r w:rsidRPr="005E5B6B">
        <w:rPr>
          <w:rFonts w:ascii="Arial" w:hAnsi="Arial" w:cs="Arial"/>
          <w:lang w:val="ka-GE"/>
        </w:rPr>
        <w:t xml:space="preserve"> </w:t>
      </w:r>
      <w:r w:rsidRPr="005E5B6B">
        <w:rPr>
          <w:rFonts w:ascii="Sylfaen" w:hAnsi="Sylfaen" w:cs="Sylfaen"/>
          <w:lang w:val="ka-GE"/>
        </w:rPr>
        <w:t>მექანიზმების</w:t>
      </w:r>
      <w:r w:rsidRPr="005E5B6B">
        <w:rPr>
          <w:rFonts w:ascii="Arial" w:hAnsi="Arial" w:cs="Arial"/>
          <w:lang w:val="ka-GE"/>
        </w:rPr>
        <w:t xml:space="preserve"> </w:t>
      </w:r>
      <w:r w:rsidRPr="005E5B6B">
        <w:rPr>
          <w:rFonts w:ascii="Sylfaen" w:hAnsi="Sylfaen" w:cs="Sylfaen"/>
          <w:lang w:val="ka-GE"/>
        </w:rPr>
        <w:t>დახვეწაზე</w:t>
      </w:r>
      <w:r w:rsidRPr="005E5B6B">
        <w:rPr>
          <w:rFonts w:ascii="Arial" w:hAnsi="Arial" w:cs="Arial"/>
          <w:lang w:val="ka-GE"/>
        </w:rPr>
        <w:t xml:space="preserve">. </w:t>
      </w:r>
      <w:r w:rsidRPr="005E5B6B">
        <w:rPr>
          <w:rFonts w:ascii="Sylfaen" w:hAnsi="Sylfaen" w:cs="Arial"/>
          <w:lang w:val="ka-GE"/>
        </w:rPr>
        <w:t xml:space="preserve">2019 წლის ნოემბერში ამოქმედდა </w:t>
      </w:r>
      <w:r w:rsidRPr="005E5B6B">
        <w:rPr>
          <w:rFonts w:ascii="Sylfaen" w:hAnsi="Sylfaen" w:cs="Sylfaen"/>
          <w:lang w:val="ka-GE"/>
        </w:rPr>
        <w:t>ტარიფიკაციის ახალი სისტემა, რომელიც ითვალისწინებს საყოველთაო ჯანდაცვის პროგრამის ფარგლებში მიმწოდებლი სერვისების ტარიფების გათანაბრებას, პროგრამაში მონაწილე ყველა კლინიკისათვის.</w:t>
      </w:r>
      <w:r w:rsidR="00161638" w:rsidRPr="005E5B6B">
        <w:rPr>
          <w:rFonts w:ascii="Sylfaen" w:hAnsi="Sylfaen" w:cs="Sylfaen"/>
          <w:lang w:val="ka-GE"/>
        </w:rPr>
        <w:t xml:space="preserve"> </w:t>
      </w:r>
      <w:r w:rsidRPr="005E5B6B">
        <w:rPr>
          <w:rFonts w:ascii="Sylfaen" w:hAnsi="Sylfaen" w:cs="Arial"/>
          <w:lang w:val="ka-GE"/>
        </w:rPr>
        <w:t>გათანაბრებული ტარიფები</w:t>
      </w:r>
      <w:r w:rsidR="00161638" w:rsidRPr="005E5B6B">
        <w:rPr>
          <w:rFonts w:ascii="Sylfaen" w:hAnsi="Sylfaen" w:cs="Arial"/>
          <w:lang w:val="ka-GE"/>
        </w:rPr>
        <w:t xml:space="preserve"> უკვე მოქმედებს</w:t>
      </w:r>
      <w:r w:rsidRPr="005E5B6B">
        <w:rPr>
          <w:rFonts w:ascii="Sylfaen" w:hAnsi="Sylfaen" w:cs="Arial"/>
          <w:lang w:val="ka-GE"/>
        </w:rPr>
        <w:t xml:space="preserve"> კრიტიკული მედიცინის, კარდიოქირურგიის და რითმოლოგიის სერვისებისთვის. </w:t>
      </w:r>
    </w:p>
    <w:p w14:paraId="4F522F54" w14:textId="5824D4DA" w:rsidR="00E842C4" w:rsidRPr="005E5B6B" w:rsidRDefault="00947156" w:rsidP="00CA4DD5">
      <w:pPr>
        <w:spacing w:after="200" w:line="276" w:lineRule="auto"/>
        <w:jc w:val="both"/>
        <w:rPr>
          <w:rFonts w:ascii="Sylfaen" w:hAnsi="Sylfaen" w:cs="Sylfaen"/>
          <w:lang w:val="ka-GE"/>
        </w:rPr>
      </w:pPr>
      <w:r w:rsidRPr="005E5B6B">
        <w:rPr>
          <w:rFonts w:ascii="Sylfaen" w:hAnsi="Sylfaen" w:cs="Arial"/>
          <w:b/>
          <w:lang w:val="ka-GE"/>
        </w:rPr>
        <w:t>სამომავლოდ:</w:t>
      </w:r>
      <w:r w:rsidRPr="005E5B6B">
        <w:rPr>
          <w:rFonts w:ascii="Sylfaen" w:hAnsi="Sylfaen" w:cs="Arial"/>
          <w:lang w:val="ka-GE"/>
        </w:rPr>
        <w:t xml:space="preserve"> </w:t>
      </w:r>
      <w:r w:rsidRPr="005E5B6B">
        <w:rPr>
          <w:rFonts w:ascii="Arial" w:hAnsi="Arial" w:cs="Arial"/>
          <w:lang w:val="ka-GE"/>
        </w:rPr>
        <w:t xml:space="preserve"> </w:t>
      </w:r>
      <w:r w:rsidRPr="005E5B6B">
        <w:rPr>
          <w:rFonts w:ascii="Sylfaen" w:hAnsi="Sylfaen" w:cs="Sylfaen"/>
          <w:lang w:val="ka-GE"/>
        </w:rPr>
        <w:t xml:space="preserve">უახლოეს მომავალში, </w:t>
      </w:r>
      <w:r w:rsidR="00161638" w:rsidRPr="005E5B6B">
        <w:rPr>
          <w:rFonts w:ascii="Sylfaen" w:hAnsi="Sylfaen" w:cs="Sylfaen"/>
          <w:lang w:val="ka-GE"/>
        </w:rPr>
        <w:t xml:space="preserve">გათანაბრებული ტარიფების </w:t>
      </w:r>
      <w:r w:rsidRPr="005E5B6B">
        <w:rPr>
          <w:rFonts w:ascii="Sylfaen" w:hAnsi="Sylfaen" w:cs="Sylfaen"/>
          <w:lang w:val="ka-GE"/>
        </w:rPr>
        <w:t>ინიციატივა გახდება ქვეყნის მასშტაბით ერთიანი სტანდარტისა და ხარისხის მოთხოვნის საფუძველი, რაც უპირველეს ყოვლისა</w:t>
      </w:r>
      <w:r w:rsidR="00212ED8" w:rsidRPr="005E5B6B">
        <w:rPr>
          <w:rFonts w:ascii="Sylfaen" w:hAnsi="Sylfaen" w:cs="Sylfaen"/>
          <w:lang w:val="ka-GE"/>
        </w:rPr>
        <w:t>,</w:t>
      </w:r>
      <w:r w:rsidRPr="005E5B6B">
        <w:rPr>
          <w:rFonts w:ascii="Sylfaen" w:hAnsi="Sylfaen" w:cs="Sylfaen"/>
          <w:lang w:val="ka-GE"/>
        </w:rPr>
        <w:t xml:space="preserve"> ორიენტირებულია პაციენტის ინტერესზე. ყველა რგოლი, რომელიც იღებს მონაწილეობას, ჯანდაცვის მიერ განხორციელებულ პროგრამებში იქნება თანაბარ პირობებში.</w:t>
      </w:r>
      <w:r w:rsidR="00212ED8" w:rsidRPr="005E5B6B">
        <w:rPr>
          <w:rFonts w:ascii="Sylfaen" w:hAnsi="Sylfaen" w:cs="Sylfaen"/>
          <w:lang w:val="ka-GE"/>
        </w:rPr>
        <w:t xml:space="preserve"> </w:t>
      </w:r>
      <w:r w:rsidRPr="005E5B6B">
        <w:rPr>
          <w:rFonts w:ascii="Sylfaen" w:hAnsi="Sylfaen" w:cs="Sylfaen"/>
          <w:lang w:val="ka-GE"/>
        </w:rPr>
        <w:t>ეს არის ფასთწარმოქმნის აპრობირებული სისტემა</w:t>
      </w:r>
      <w:r w:rsidR="00161638" w:rsidRPr="005E5B6B">
        <w:rPr>
          <w:rFonts w:ascii="Sylfaen" w:hAnsi="Sylfaen" w:cs="Sylfaen"/>
          <w:lang w:val="ka-GE"/>
        </w:rPr>
        <w:t>,</w:t>
      </w:r>
      <w:r w:rsidRPr="005E5B6B">
        <w:rPr>
          <w:rFonts w:ascii="Sylfaen" w:hAnsi="Sylfaen" w:cs="Sylfaen"/>
          <w:lang w:val="ka-GE"/>
        </w:rPr>
        <w:t xml:space="preserve"> რომელიც უზრუნველყოფს ბაზრის რეგულაციას და ხარისხის მართვას.</w:t>
      </w:r>
    </w:p>
    <w:p w14:paraId="4623326C" w14:textId="5D7295C2" w:rsidR="00E842C4" w:rsidRPr="005E5B6B" w:rsidRDefault="00E842C4" w:rsidP="00CA4DD5">
      <w:pPr>
        <w:spacing w:after="200" w:line="276" w:lineRule="auto"/>
        <w:jc w:val="both"/>
        <w:rPr>
          <w:rFonts w:ascii="Sylfaen" w:hAnsi="Sylfaen" w:cs="Arial"/>
          <w:lang w:val="ka-GE"/>
        </w:rPr>
      </w:pPr>
      <w:r w:rsidRPr="005E5B6B">
        <w:rPr>
          <w:rFonts w:ascii="Sylfaen" w:hAnsi="Sylfaen" w:cs="Sylfaen"/>
          <w:lang w:val="ka-GE"/>
        </w:rPr>
        <w:t xml:space="preserve">ასევე </w:t>
      </w:r>
      <w:r w:rsidRPr="005E5B6B">
        <w:rPr>
          <w:rFonts w:ascii="Sylfaen" w:hAnsi="Sylfaen" w:cs="Arial"/>
          <w:lang w:val="ka-GE"/>
        </w:rPr>
        <w:t xml:space="preserve">იგეგმება </w:t>
      </w:r>
      <w:r w:rsidRPr="005E5B6B">
        <w:rPr>
          <w:rFonts w:ascii="Arial" w:hAnsi="Arial" w:cs="Arial"/>
          <w:lang w:val="ka-GE"/>
        </w:rPr>
        <w:t>DRG-</w:t>
      </w:r>
      <w:r w:rsidRPr="005E5B6B">
        <w:rPr>
          <w:rFonts w:ascii="Sylfaen" w:hAnsi="Sylfaen" w:cs="Sylfaen"/>
          <w:lang w:val="ka-GE"/>
        </w:rPr>
        <w:t>ის</w:t>
      </w:r>
      <w:r w:rsidRPr="005E5B6B">
        <w:rPr>
          <w:rFonts w:ascii="Arial" w:hAnsi="Arial" w:cs="Arial"/>
          <w:lang w:val="ka-GE"/>
        </w:rPr>
        <w:t xml:space="preserve"> </w:t>
      </w:r>
      <w:r w:rsidRPr="005E5B6B">
        <w:rPr>
          <w:rFonts w:ascii="Sylfaen" w:hAnsi="Sylfaen" w:cs="Sylfaen"/>
          <w:lang w:val="ka-GE"/>
        </w:rPr>
        <w:t>მოდელის</w:t>
      </w:r>
      <w:r w:rsidRPr="005E5B6B">
        <w:rPr>
          <w:rFonts w:ascii="Arial" w:hAnsi="Arial" w:cs="Arial"/>
          <w:lang w:val="ka-GE"/>
        </w:rPr>
        <w:t xml:space="preserve"> </w:t>
      </w:r>
      <w:r w:rsidRPr="005E5B6B">
        <w:rPr>
          <w:rFonts w:ascii="Sylfaen" w:hAnsi="Sylfaen" w:cs="Sylfaen"/>
          <w:lang w:val="ka-GE"/>
        </w:rPr>
        <w:t>გამართვა</w:t>
      </w:r>
      <w:r w:rsidRPr="005E5B6B">
        <w:rPr>
          <w:rFonts w:ascii="Arial" w:hAnsi="Arial" w:cs="Arial"/>
          <w:lang w:val="ka-GE"/>
        </w:rPr>
        <w:t xml:space="preserve"> </w:t>
      </w:r>
      <w:r w:rsidRPr="005E5B6B">
        <w:rPr>
          <w:rFonts w:ascii="Sylfaen" w:hAnsi="Sylfaen" w:cs="Sylfaen"/>
          <w:lang w:val="ka-GE"/>
        </w:rPr>
        <w:t>და</w:t>
      </w:r>
      <w:r w:rsidRPr="005E5B6B">
        <w:rPr>
          <w:rFonts w:ascii="Arial" w:hAnsi="Arial" w:cs="Arial"/>
          <w:lang w:val="ka-GE"/>
        </w:rPr>
        <w:t xml:space="preserve"> </w:t>
      </w:r>
      <w:r w:rsidRPr="005E5B6B">
        <w:rPr>
          <w:rFonts w:ascii="Sylfaen" w:hAnsi="Sylfaen" w:cs="Sylfaen"/>
          <w:lang w:val="ka-GE"/>
        </w:rPr>
        <w:t>სრულად</w:t>
      </w:r>
      <w:r w:rsidRPr="005E5B6B">
        <w:rPr>
          <w:rFonts w:ascii="Arial" w:hAnsi="Arial" w:cs="Arial"/>
          <w:lang w:val="ka-GE"/>
        </w:rPr>
        <w:t xml:space="preserve"> </w:t>
      </w:r>
      <w:r w:rsidRPr="005E5B6B">
        <w:rPr>
          <w:rFonts w:ascii="Sylfaen" w:hAnsi="Sylfaen" w:cs="Sylfaen"/>
          <w:lang w:val="ka-GE"/>
        </w:rPr>
        <w:t>ამოქმედება</w:t>
      </w:r>
      <w:r w:rsidRPr="005E5B6B">
        <w:rPr>
          <w:rFonts w:ascii="Arial" w:hAnsi="Arial" w:cs="Arial"/>
          <w:lang w:val="ka-GE"/>
        </w:rPr>
        <w:t xml:space="preserve"> </w:t>
      </w:r>
      <w:r w:rsidRPr="005E5B6B">
        <w:rPr>
          <w:rFonts w:ascii="Sylfaen" w:hAnsi="Sylfaen" w:cs="Sylfaen"/>
          <w:lang w:val="ka-GE"/>
        </w:rPr>
        <w:t>პილოტური</w:t>
      </w:r>
      <w:r w:rsidRPr="005E5B6B">
        <w:rPr>
          <w:rFonts w:ascii="Arial" w:hAnsi="Arial" w:cs="Arial"/>
          <w:lang w:val="ka-GE"/>
        </w:rPr>
        <w:t xml:space="preserve"> </w:t>
      </w:r>
      <w:r w:rsidRPr="005E5B6B">
        <w:rPr>
          <w:rFonts w:ascii="Sylfaen" w:hAnsi="Sylfaen" w:cs="Sylfaen"/>
          <w:lang w:val="ka-GE"/>
        </w:rPr>
        <w:t>პროექტების</w:t>
      </w:r>
      <w:r w:rsidRPr="005E5B6B">
        <w:rPr>
          <w:rFonts w:ascii="Arial" w:hAnsi="Arial" w:cs="Arial"/>
          <w:lang w:val="ka-GE"/>
        </w:rPr>
        <w:t xml:space="preserve"> </w:t>
      </w:r>
      <w:r w:rsidRPr="005E5B6B">
        <w:rPr>
          <w:rFonts w:ascii="Sylfaen" w:hAnsi="Sylfaen" w:cs="Sylfaen"/>
          <w:lang w:val="ka-GE"/>
        </w:rPr>
        <w:t>ეტაპობრივი</w:t>
      </w:r>
      <w:r w:rsidRPr="005E5B6B">
        <w:rPr>
          <w:rFonts w:ascii="Arial" w:hAnsi="Arial" w:cs="Arial"/>
          <w:lang w:val="ka-GE"/>
        </w:rPr>
        <w:t xml:space="preserve"> </w:t>
      </w:r>
      <w:r w:rsidRPr="005E5B6B">
        <w:rPr>
          <w:rFonts w:ascii="Sylfaen" w:hAnsi="Sylfaen" w:cs="Sylfaen"/>
          <w:lang w:val="ka-GE"/>
        </w:rPr>
        <w:t>გაფართოვებით, რომელიც</w:t>
      </w:r>
      <w:r w:rsidRPr="005E5B6B">
        <w:rPr>
          <w:rFonts w:ascii="Arial" w:hAnsi="Arial" w:cs="Arial"/>
          <w:lang w:val="ka-GE"/>
        </w:rPr>
        <w:t xml:space="preserve"> </w:t>
      </w:r>
      <w:r w:rsidRPr="005E5B6B">
        <w:rPr>
          <w:rFonts w:ascii="Sylfaen" w:hAnsi="Sylfaen" w:cs="Sylfaen"/>
          <w:lang w:val="ka-GE"/>
        </w:rPr>
        <w:t>დასრულდება</w:t>
      </w:r>
      <w:r w:rsidRPr="005E5B6B">
        <w:rPr>
          <w:rFonts w:ascii="Arial" w:hAnsi="Arial" w:cs="Arial"/>
          <w:lang w:val="ka-GE"/>
        </w:rPr>
        <w:t xml:space="preserve"> 202</w:t>
      </w:r>
      <w:r w:rsidRPr="005E5B6B">
        <w:rPr>
          <w:rFonts w:ascii="Sylfaen" w:hAnsi="Sylfaen" w:cs="Arial"/>
          <w:lang w:val="ka-GE"/>
        </w:rPr>
        <w:t xml:space="preserve">2 </w:t>
      </w:r>
      <w:r w:rsidRPr="005E5B6B">
        <w:rPr>
          <w:rFonts w:ascii="Sylfaen" w:hAnsi="Sylfaen" w:cs="Sylfaen"/>
          <w:lang w:val="ka-GE"/>
        </w:rPr>
        <w:t>წლის</w:t>
      </w:r>
      <w:r w:rsidRPr="005E5B6B">
        <w:rPr>
          <w:rFonts w:ascii="Arial" w:hAnsi="Arial" w:cs="Arial"/>
          <w:lang w:val="ka-GE"/>
        </w:rPr>
        <w:t xml:space="preserve"> </w:t>
      </w:r>
      <w:r w:rsidRPr="005E5B6B">
        <w:rPr>
          <w:rFonts w:ascii="Sylfaen" w:hAnsi="Sylfaen" w:cs="Sylfaen"/>
          <w:lang w:val="ka-GE"/>
        </w:rPr>
        <w:t>ბოლომდე</w:t>
      </w:r>
      <w:r w:rsidRPr="005E5B6B">
        <w:rPr>
          <w:rFonts w:ascii="Arial" w:hAnsi="Arial" w:cs="Arial"/>
          <w:lang w:val="ka-GE"/>
        </w:rPr>
        <w:t>.</w:t>
      </w:r>
    </w:p>
    <w:p w14:paraId="555B529A" w14:textId="6C1EF19F" w:rsidR="00161638" w:rsidRPr="005E5B6B" w:rsidRDefault="00161638" w:rsidP="00CA4DD5">
      <w:pPr>
        <w:spacing w:after="200" w:line="276" w:lineRule="auto"/>
        <w:rPr>
          <w:rFonts w:ascii="Sylfaen" w:hAnsi="Sylfaen"/>
          <w:lang w:val="ka-GE"/>
        </w:rPr>
      </w:pPr>
      <w:r w:rsidRPr="005E5B6B">
        <w:rPr>
          <w:rFonts w:ascii="Sylfaen" w:hAnsi="Sylfaen"/>
          <w:lang w:val="ka-GE"/>
        </w:rPr>
        <w:lastRenderedPageBreak/>
        <w:t>მთავრობა მომავალშიც შეინარჩუნებს საყოველთაო ჯანდაცვის სისტემას, რომელიც გახდება ადამიანზე მეტად ორიენტირებული და კიდევ უფრო შეამცირებს მოსახლეობის  ჯიბიდან დანახარჯებს.</w:t>
      </w:r>
    </w:p>
    <w:p w14:paraId="64EEF853" w14:textId="6D3130BE" w:rsidR="00E842C4" w:rsidRPr="005E5B6B" w:rsidRDefault="00E842C4" w:rsidP="00CA4DD5">
      <w:pPr>
        <w:spacing w:after="200" w:line="276" w:lineRule="auto"/>
        <w:jc w:val="both"/>
        <w:rPr>
          <w:rFonts w:ascii="Sylfaen" w:hAnsi="Sylfaen"/>
          <w:lang w:val="ka-GE"/>
        </w:rPr>
      </w:pPr>
      <w:r w:rsidRPr="005E5B6B">
        <w:rPr>
          <w:rFonts w:ascii="Sylfaen" w:hAnsi="Sylfaen"/>
          <w:b/>
          <w:lang w:val="ka-GE"/>
        </w:rPr>
        <w:t>პირველადი ჯანდაცვის სისტემა:</w:t>
      </w:r>
      <w:r w:rsidRPr="005E5B6B">
        <w:rPr>
          <w:rFonts w:ascii="Sylfaen" w:hAnsi="Sylfaen"/>
          <w:lang w:val="ka-GE"/>
        </w:rPr>
        <w:t xml:space="preserve"> ს</w:t>
      </w:r>
      <w:r w:rsidR="00270A30" w:rsidRPr="005E5B6B">
        <w:rPr>
          <w:rFonts w:ascii="Sylfaen" w:hAnsi="Sylfaen"/>
          <w:lang w:val="ka-GE"/>
        </w:rPr>
        <w:t xml:space="preserve">ამინისტრომ </w:t>
      </w:r>
      <w:r w:rsidR="002F7CC5" w:rsidRPr="005E5B6B">
        <w:rPr>
          <w:rFonts w:ascii="Sylfaen" w:hAnsi="Sylfaen"/>
          <w:lang w:val="ka-GE"/>
        </w:rPr>
        <w:t>შეიმუშავა</w:t>
      </w:r>
      <w:r w:rsidR="00270A30" w:rsidRPr="005E5B6B">
        <w:rPr>
          <w:rFonts w:ascii="Sylfaen" w:hAnsi="Sylfaen"/>
          <w:lang w:val="ka-GE"/>
        </w:rPr>
        <w:t xml:space="preserve"> სოფლის ექიმის პროგრამის მართვის ახალი </w:t>
      </w:r>
      <w:r w:rsidR="002F7CC5" w:rsidRPr="005E5B6B">
        <w:rPr>
          <w:rFonts w:ascii="Sylfaen" w:hAnsi="Sylfaen"/>
          <w:lang w:val="ka-GE"/>
        </w:rPr>
        <w:t>მოდელი</w:t>
      </w:r>
      <w:r w:rsidRPr="005E5B6B">
        <w:rPr>
          <w:rFonts w:ascii="Sylfaen" w:hAnsi="Sylfaen"/>
          <w:lang w:val="ka-GE"/>
        </w:rPr>
        <w:t xml:space="preserve"> - </w:t>
      </w:r>
      <w:r w:rsidR="00270A30" w:rsidRPr="005E5B6B">
        <w:rPr>
          <w:rFonts w:ascii="Sylfaen" w:hAnsi="Sylfaen"/>
          <w:lang w:val="ka-GE"/>
        </w:rPr>
        <w:t xml:space="preserve">სოფლის ექიმის პროგრამის მართვა </w:t>
      </w:r>
      <w:r w:rsidR="0064060A" w:rsidRPr="005E5B6B">
        <w:rPr>
          <w:rFonts w:ascii="Sylfaen" w:hAnsi="Sylfaen"/>
          <w:lang w:val="ka-GE"/>
        </w:rPr>
        <w:t xml:space="preserve">სსიპ საგანგებო სიტუაციების კოორდინაციისა და გადაუდებელი დახმარების ცენტრის მიერ, რომელიც უკეთეს პირობებს შექმნის პჯდ ადამიანური რესურსის </w:t>
      </w:r>
      <w:r w:rsidR="002F7CC5" w:rsidRPr="005E5B6B">
        <w:rPr>
          <w:rFonts w:ascii="Sylfaen" w:hAnsi="Sylfaen"/>
          <w:lang w:val="ka-GE"/>
        </w:rPr>
        <w:t xml:space="preserve">მუშაობის, პროფესიული </w:t>
      </w:r>
      <w:r w:rsidRPr="005E5B6B">
        <w:rPr>
          <w:rFonts w:ascii="Sylfaen" w:hAnsi="Sylfaen"/>
          <w:lang w:val="ka-GE"/>
        </w:rPr>
        <w:t>დონის გაუმჯობესების</w:t>
      </w:r>
      <w:r w:rsidR="002F7CC5" w:rsidRPr="005E5B6B">
        <w:rPr>
          <w:rFonts w:ascii="Sylfaen" w:hAnsi="Sylfaen"/>
          <w:lang w:val="ka-GE"/>
        </w:rPr>
        <w:t xml:space="preserve"> </w:t>
      </w:r>
      <w:r w:rsidR="0064060A" w:rsidRPr="005E5B6B">
        <w:rPr>
          <w:rFonts w:ascii="Sylfaen" w:hAnsi="Sylfaen"/>
          <w:lang w:val="ka-GE"/>
        </w:rPr>
        <w:t xml:space="preserve">და </w:t>
      </w:r>
      <w:r w:rsidRPr="005E5B6B">
        <w:rPr>
          <w:rFonts w:ascii="Sylfaen" w:hAnsi="Sylfaen"/>
          <w:lang w:val="ka-GE"/>
        </w:rPr>
        <w:t>ადამიანზე</w:t>
      </w:r>
      <w:r w:rsidR="002F7CC5" w:rsidRPr="005E5B6B">
        <w:rPr>
          <w:rFonts w:ascii="Sylfaen" w:hAnsi="Sylfaen"/>
          <w:lang w:val="ka-GE"/>
        </w:rPr>
        <w:t xml:space="preserve"> ორიენტირებული სამსახურების განვითარებისთვის. </w:t>
      </w:r>
      <w:r w:rsidR="0064060A" w:rsidRPr="005E5B6B">
        <w:rPr>
          <w:rFonts w:ascii="Sylfaen" w:hAnsi="Sylfaen"/>
          <w:lang w:val="ka-GE"/>
        </w:rPr>
        <w:t xml:space="preserve"> </w:t>
      </w:r>
      <w:r w:rsidR="00270A30" w:rsidRPr="005E5B6B">
        <w:rPr>
          <w:rFonts w:ascii="Sylfaen" w:hAnsi="Sylfaen"/>
          <w:lang w:val="ka-GE"/>
        </w:rPr>
        <w:t xml:space="preserve"> </w:t>
      </w:r>
    </w:p>
    <w:p w14:paraId="42B1AEF4" w14:textId="77777777" w:rsidR="00534EFC" w:rsidRPr="005E5B6B" w:rsidRDefault="00534EFC" w:rsidP="00CA4DD5">
      <w:pPr>
        <w:spacing w:after="200" w:line="276" w:lineRule="auto"/>
        <w:jc w:val="both"/>
      </w:pPr>
      <w:r w:rsidRPr="005E5B6B">
        <w:t xml:space="preserve">2020 </w:t>
      </w:r>
      <w:r w:rsidRPr="005E5B6B">
        <w:rPr>
          <w:rFonts w:ascii="Sylfaen" w:hAnsi="Sylfaen" w:cs="Sylfaen"/>
        </w:rPr>
        <w:t>წლის</w:t>
      </w:r>
      <w:r w:rsidRPr="005E5B6B">
        <w:t xml:space="preserve"> </w:t>
      </w:r>
      <w:r w:rsidRPr="005E5B6B">
        <w:rPr>
          <w:rFonts w:ascii="Sylfaen" w:hAnsi="Sylfaen" w:cs="Sylfaen"/>
        </w:rPr>
        <w:t>იანვარში</w:t>
      </w:r>
      <w:r w:rsidRPr="005E5B6B">
        <w:t xml:space="preserve"> </w:t>
      </w:r>
      <w:r w:rsidRPr="005E5B6B">
        <w:rPr>
          <w:rFonts w:ascii="Sylfaen" w:hAnsi="Sylfaen" w:cs="Sylfaen"/>
        </w:rPr>
        <w:t>დამტკიცდა</w:t>
      </w:r>
      <w:r w:rsidRPr="005E5B6B">
        <w:t xml:space="preserve"> </w:t>
      </w:r>
      <w:r w:rsidRPr="005E5B6B">
        <w:rPr>
          <w:rFonts w:ascii="Sylfaen" w:hAnsi="Sylfaen" w:cs="Sylfaen"/>
        </w:rPr>
        <w:t>საყოველთაო</w:t>
      </w:r>
      <w:r w:rsidRPr="005E5B6B">
        <w:t xml:space="preserve"> </w:t>
      </w:r>
      <w:r w:rsidRPr="005E5B6B">
        <w:rPr>
          <w:rFonts w:ascii="Sylfaen" w:hAnsi="Sylfaen" w:cs="Sylfaen"/>
        </w:rPr>
        <w:t>ჯანდაცვის</w:t>
      </w:r>
      <w:r w:rsidRPr="005E5B6B">
        <w:t xml:space="preserve"> </w:t>
      </w:r>
      <w:r w:rsidRPr="005E5B6B">
        <w:rPr>
          <w:rFonts w:ascii="Sylfaen" w:hAnsi="Sylfaen" w:cs="Sylfaen"/>
        </w:rPr>
        <w:t>პროგრამით</w:t>
      </w:r>
      <w:r w:rsidRPr="005E5B6B">
        <w:t xml:space="preserve"> </w:t>
      </w:r>
      <w:r w:rsidRPr="005E5B6B">
        <w:rPr>
          <w:rFonts w:ascii="Sylfaen" w:hAnsi="Sylfaen" w:cs="Sylfaen"/>
        </w:rPr>
        <w:t>გათვალისწინებული</w:t>
      </w:r>
      <w:r w:rsidRPr="005E5B6B">
        <w:t xml:space="preserve"> </w:t>
      </w:r>
      <w:r w:rsidRPr="005E5B6B">
        <w:rPr>
          <w:rFonts w:ascii="Sylfaen" w:hAnsi="Sylfaen" w:cs="Sylfaen"/>
        </w:rPr>
        <w:t>გეგმური</w:t>
      </w:r>
      <w:r w:rsidRPr="005E5B6B">
        <w:t xml:space="preserve"> </w:t>
      </w:r>
      <w:r w:rsidRPr="005E5B6B">
        <w:rPr>
          <w:rFonts w:ascii="Sylfaen" w:hAnsi="Sylfaen" w:cs="Sylfaen"/>
        </w:rPr>
        <w:t>ამბულატორიული</w:t>
      </w:r>
      <w:r w:rsidRPr="005E5B6B">
        <w:t xml:space="preserve"> </w:t>
      </w:r>
      <w:r w:rsidRPr="005E5B6B">
        <w:rPr>
          <w:rFonts w:ascii="Sylfaen" w:hAnsi="Sylfaen" w:cs="Sylfaen"/>
        </w:rPr>
        <w:t>სერვისების</w:t>
      </w:r>
      <w:r w:rsidRPr="005E5B6B">
        <w:t xml:space="preserve"> </w:t>
      </w:r>
      <w:r w:rsidRPr="005E5B6B">
        <w:rPr>
          <w:rFonts w:ascii="Sylfaen" w:hAnsi="Sylfaen" w:cs="Sylfaen"/>
        </w:rPr>
        <w:t>მიმწოდებელი</w:t>
      </w:r>
      <w:r w:rsidRPr="005E5B6B">
        <w:t xml:space="preserve"> </w:t>
      </w:r>
      <w:r w:rsidRPr="005E5B6B">
        <w:rPr>
          <w:rFonts w:ascii="Sylfaen" w:hAnsi="Sylfaen" w:cs="Sylfaen"/>
        </w:rPr>
        <w:t>დაწესებულებების</w:t>
      </w:r>
      <w:r w:rsidRPr="005E5B6B">
        <w:t xml:space="preserve"> </w:t>
      </w:r>
      <w:r w:rsidRPr="005E5B6B">
        <w:rPr>
          <w:rFonts w:ascii="Sylfaen" w:hAnsi="Sylfaen" w:cs="Sylfaen"/>
        </w:rPr>
        <w:t>სელექციის</w:t>
      </w:r>
      <w:r w:rsidRPr="005E5B6B">
        <w:t xml:space="preserve"> </w:t>
      </w:r>
      <w:r w:rsidRPr="005E5B6B">
        <w:rPr>
          <w:rFonts w:ascii="Sylfaen" w:hAnsi="Sylfaen" w:cs="Sylfaen"/>
        </w:rPr>
        <w:t>კრიტერიუმები</w:t>
      </w:r>
      <w:r w:rsidRPr="005E5B6B">
        <w:t xml:space="preserve"> </w:t>
      </w:r>
      <w:r w:rsidRPr="005E5B6B">
        <w:rPr>
          <w:rFonts w:ascii="Sylfaen" w:hAnsi="Sylfaen" w:cs="Sylfaen"/>
        </w:rPr>
        <w:t>რეგისტრირებული</w:t>
      </w:r>
      <w:r w:rsidRPr="005E5B6B">
        <w:t xml:space="preserve"> </w:t>
      </w:r>
      <w:r w:rsidRPr="005E5B6B">
        <w:rPr>
          <w:rFonts w:ascii="Sylfaen" w:hAnsi="Sylfaen" w:cs="Sylfaen"/>
        </w:rPr>
        <w:t>კონტინგენტის</w:t>
      </w:r>
      <w:r w:rsidRPr="005E5B6B">
        <w:t xml:space="preserve"> </w:t>
      </w:r>
      <w:r w:rsidRPr="005E5B6B">
        <w:rPr>
          <w:rFonts w:ascii="Sylfaen" w:hAnsi="Sylfaen" w:cs="Sylfaen"/>
        </w:rPr>
        <w:t>რაოდენობის</w:t>
      </w:r>
      <w:r w:rsidRPr="005E5B6B">
        <w:t xml:space="preserve"> </w:t>
      </w:r>
      <w:r w:rsidRPr="005E5B6B">
        <w:rPr>
          <w:rFonts w:ascii="Sylfaen" w:hAnsi="Sylfaen" w:cs="Sylfaen"/>
        </w:rPr>
        <w:t>შესაბამისად</w:t>
      </w:r>
      <w:r w:rsidRPr="005E5B6B">
        <w:t xml:space="preserve"> (13000 </w:t>
      </w:r>
      <w:r w:rsidRPr="005E5B6B">
        <w:rPr>
          <w:rFonts w:ascii="Sylfaen" w:hAnsi="Sylfaen" w:cs="Sylfaen"/>
        </w:rPr>
        <w:t>და</w:t>
      </w:r>
      <w:r w:rsidRPr="005E5B6B">
        <w:t xml:space="preserve"> </w:t>
      </w:r>
      <w:r w:rsidRPr="005E5B6B">
        <w:rPr>
          <w:rFonts w:ascii="Sylfaen" w:hAnsi="Sylfaen" w:cs="Sylfaen"/>
        </w:rPr>
        <w:t>მეტი</w:t>
      </w:r>
      <w:r w:rsidRPr="005E5B6B">
        <w:t xml:space="preserve"> </w:t>
      </w:r>
      <w:r w:rsidRPr="005E5B6B">
        <w:rPr>
          <w:rFonts w:ascii="Sylfaen" w:hAnsi="Sylfaen" w:cs="Sylfaen"/>
        </w:rPr>
        <w:t>ბენეფიციარი</w:t>
      </w:r>
      <w:r w:rsidRPr="005E5B6B">
        <w:t xml:space="preserve">), </w:t>
      </w:r>
      <w:r w:rsidRPr="005E5B6B">
        <w:rPr>
          <w:rFonts w:ascii="Sylfaen" w:hAnsi="Sylfaen" w:cs="Sylfaen"/>
        </w:rPr>
        <w:t>რომელიც</w:t>
      </w:r>
      <w:r w:rsidRPr="005E5B6B">
        <w:t xml:space="preserve"> </w:t>
      </w:r>
      <w:r w:rsidRPr="005E5B6B">
        <w:rPr>
          <w:rFonts w:ascii="Sylfaen" w:hAnsi="Sylfaen" w:cs="Sylfaen"/>
        </w:rPr>
        <w:t>თბილისში</w:t>
      </w:r>
      <w:r w:rsidRPr="005E5B6B">
        <w:t xml:space="preserve">, </w:t>
      </w:r>
      <w:r w:rsidRPr="005E5B6B">
        <w:rPr>
          <w:rFonts w:ascii="Sylfaen" w:hAnsi="Sylfaen" w:cs="Sylfaen"/>
        </w:rPr>
        <w:t>ბათუმსა</w:t>
      </w:r>
      <w:r w:rsidRPr="005E5B6B">
        <w:t xml:space="preserve"> </w:t>
      </w:r>
      <w:r w:rsidRPr="005E5B6B">
        <w:rPr>
          <w:rFonts w:ascii="Sylfaen" w:hAnsi="Sylfaen" w:cs="Sylfaen"/>
        </w:rPr>
        <w:t>და</w:t>
      </w:r>
      <w:r w:rsidRPr="005E5B6B">
        <w:t xml:space="preserve"> </w:t>
      </w:r>
      <w:r w:rsidRPr="005E5B6B">
        <w:rPr>
          <w:rFonts w:ascii="Sylfaen" w:hAnsi="Sylfaen" w:cs="Sylfaen"/>
        </w:rPr>
        <w:t>ქუთაისში</w:t>
      </w:r>
      <w:r w:rsidRPr="005E5B6B">
        <w:t xml:space="preserve">, </w:t>
      </w:r>
      <w:r w:rsidRPr="005E5B6B">
        <w:rPr>
          <w:rFonts w:ascii="Sylfaen" w:hAnsi="Sylfaen" w:cs="Sylfaen"/>
        </w:rPr>
        <w:t>ამოქმედდა</w:t>
      </w:r>
      <w:r w:rsidRPr="005E5B6B">
        <w:t xml:space="preserve"> </w:t>
      </w:r>
      <w:r w:rsidRPr="005E5B6B">
        <w:rPr>
          <w:rFonts w:ascii="Sylfaen" w:hAnsi="Sylfaen" w:cs="Sylfaen"/>
        </w:rPr>
        <w:t>მიმდინარე</w:t>
      </w:r>
      <w:r w:rsidRPr="005E5B6B">
        <w:t xml:space="preserve"> </w:t>
      </w:r>
      <w:r w:rsidRPr="005E5B6B">
        <w:rPr>
          <w:rFonts w:ascii="Sylfaen" w:hAnsi="Sylfaen" w:cs="Sylfaen"/>
        </w:rPr>
        <w:t>წლის</w:t>
      </w:r>
      <w:r w:rsidRPr="005E5B6B">
        <w:t xml:space="preserve"> 1 </w:t>
      </w:r>
      <w:r w:rsidRPr="005E5B6B">
        <w:rPr>
          <w:rFonts w:ascii="Sylfaen" w:hAnsi="Sylfaen" w:cs="Sylfaen"/>
        </w:rPr>
        <w:t>მაისიდან</w:t>
      </w:r>
      <w:r w:rsidRPr="005E5B6B">
        <w:t xml:space="preserve">. </w:t>
      </w:r>
      <w:r w:rsidRPr="005E5B6B">
        <w:rPr>
          <w:rFonts w:ascii="Sylfaen" w:hAnsi="Sylfaen" w:cs="Sylfaen"/>
        </w:rPr>
        <w:t>გეგმური</w:t>
      </w:r>
      <w:r w:rsidRPr="005E5B6B">
        <w:t xml:space="preserve"> </w:t>
      </w:r>
      <w:r w:rsidRPr="005E5B6B">
        <w:rPr>
          <w:rFonts w:ascii="Sylfaen" w:hAnsi="Sylfaen" w:cs="Sylfaen"/>
        </w:rPr>
        <w:t>ამბულატორიული</w:t>
      </w:r>
      <w:r w:rsidRPr="005E5B6B">
        <w:t xml:space="preserve"> </w:t>
      </w:r>
      <w:r w:rsidRPr="005E5B6B">
        <w:rPr>
          <w:rFonts w:ascii="Sylfaen" w:hAnsi="Sylfaen" w:cs="Sylfaen"/>
        </w:rPr>
        <w:t>სერვისების</w:t>
      </w:r>
      <w:r w:rsidRPr="005E5B6B">
        <w:t xml:space="preserve"> </w:t>
      </w:r>
      <w:r w:rsidRPr="005E5B6B">
        <w:rPr>
          <w:rFonts w:ascii="Sylfaen" w:hAnsi="Sylfaen" w:cs="Sylfaen"/>
        </w:rPr>
        <w:t>მიმწოდებელი</w:t>
      </w:r>
      <w:r w:rsidRPr="005E5B6B">
        <w:t xml:space="preserve"> 140 </w:t>
      </w:r>
      <w:r w:rsidRPr="005E5B6B">
        <w:rPr>
          <w:rFonts w:ascii="Sylfaen" w:hAnsi="Sylfaen" w:cs="Sylfaen"/>
        </w:rPr>
        <w:t>დაწესებულებიდან</w:t>
      </w:r>
      <w:r w:rsidRPr="005E5B6B">
        <w:t xml:space="preserve"> </w:t>
      </w:r>
      <w:r w:rsidRPr="005E5B6B">
        <w:rPr>
          <w:rFonts w:ascii="Sylfaen" w:hAnsi="Sylfaen" w:cs="Sylfaen"/>
        </w:rPr>
        <w:t>შეირჩა</w:t>
      </w:r>
      <w:r w:rsidRPr="005E5B6B">
        <w:t xml:space="preserve"> 85 </w:t>
      </w:r>
      <w:r w:rsidRPr="005E5B6B">
        <w:rPr>
          <w:rFonts w:ascii="Sylfaen" w:hAnsi="Sylfaen" w:cs="Sylfaen"/>
        </w:rPr>
        <w:t>პჯდ</w:t>
      </w:r>
      <w:r w:rsidRPr="005E5B6B">
        <w:t xml:space="preserve"> </w:t>
      </w:r>
      <w:r w:rsidRPr="005E5B6B">
        <w:rPr>
          <w:rFonts w:ascii="Sylfaen" w:hAnsi="Sylfaen" w:cs="Sylfaen"/>
        </w:rPr>
        <w:t>ცენტრი</w:t>
      </w:r>
      <w:r w:rsidRPr="005E5B6B">
        <w:t xml:space="preserve">. </w:t>
      </w:r>
      <w:r w:rsidRPr="005E5B6B">
        <w:rPr>
          <w:rFonts w:ascii="Sylfaen" w:hAnsi="Sylfaen" w:cs="Sylfaen"/>
        </w:rPr>
        <w:t>აღნიშნული</w:t>
      </w:r>
      <w:r w:rsidRPr="005E5B6B">
        <w:t xml:space="preserve"> </w:t>
      </w:r>
      <w:r w:rsidRPr="005E5B6B">
        <w:rPr>
          <w:rFonts w:ascii="Sylfaen" w:hAnsi="Sylfaen" w:cs="Sylfaen"/>
        </w:rPr>
        <w:t>რეფორმის</w:t>
      </w:r>
      <w:r w:rsidRPr="005E5B6B">
        <w:t xml:space="preserve"> </w:t>
      </w:r>
      <w:r w:rsidRPr="005E5B6B">
        <w:rPr>
          <w:rFonts w:ascii="Sylfaen" w:hAnsi="Sylfaen" w:cs="Sylfaen"/>
        </w:rPr>
        <w:t>ბაზისს</w:t>
      </w:r>
      <w:r w:rsidRPr="005E5B6B">
        <w:t xml:space="preserve"> </w:t>
      </w:r>
      <w:r w:rsidRPr="005E5B6B">
        <w:rPr>
          <w:rFonts w:ascii="Sylfaen" w:hAnsi="Sylfaen" w:cs="Sylfaen"/>
        </w:rPr>
        <w:t>წარმოადგენს</w:t>
      </w:r>
      <w:r w:rsidRPr="005E5B6B">
        <w:t xml:space="preserve"> </w:t>
      </w:r>
      <w:r w:rsidRPr="005E5B6B">
        <w:rPr>
          <w:rFonts w:ascii="Sylfaen" w:hAnsi="Sylfaen" w:cs="Sylfaen"/>
        </w:rPr>
        <w:t>პჯდ</w:t>
      </w:r>
      <w:r w:rsidRPr="005E5B6B">
        <w:t xml:space="preserve"> </w:t>
      </w:r>
      <w:r w:rsidRPr="005E5B6B">
        <w:rPr>
          <w:rFonts w:ascii="Sylfaen" w:hAnsi="Sylfaen" w:cs="Sylfaen"/>
        </w:rPr>
        <w:t>სერვისების</w:t>
      </w:r>
      <w:r w:rsidRPr="005E5B6B">
        <w:t xml:space="preserve"> </w:t>
      </w:r>
      <w:r w:rsidRPr="005E5B6B">
        <w:rPr>
          <w:rFonts w:ascii="Sylfaen" w:hAnsi="Sylfaen" w:cs="Sylfaen"/>
        </w:rPr>
        <w:t>ხარისხის</w:t>
      </w:r>
      <w:r w:rsidRPr="005E5B6B">
        <w:t xml:space="preserve"> </w:t>
      </w:r>
      <w:r w:rsidRPr="005E5B6B">
        <w:rPr>
          <w:rFonts w:ascii="Sylfaen" w:hAnsi="Sylfaen" w:cs="Sylfaen"/>
        </w:rPr>
        <w:t>ამაღლება</w:t>
      </w:r>
      <w:r w:rsidRPr="005E5B6B">
        <w:t xml:space="preserve"> </w:t>
      </w:r>
      <w:r w:rsidRPr="005E5B6B">
        <w:rPr>
          <w:rFonts w:ascii="Sylfaen" w:hAnsi="Sylfaen" w:cs="Sylfaen"/>
        </w:rPr>
        <w:t>და</w:t>
      </w:r>
      <w:r w:rsidRPr="005E5B6B">
        <w:t xml:space="preserve"> </w:t>
      </w:r>
      <w:r w:rsidRPr="005E5B6B">
        <w:rPr>
          <w:rFonts w:ascii="Sylfaen" w:hAnsi="Sylfaen" w:cs="Sylfaen"/>
        </w:rPr>
        <w:t>ეფექტიანობის</w:t>
      </w:r>
      <w:r w:rsidRPr="005E5B6B">
        <w:t xml:space="preserve"> </w:t>
      </w:r>
      <w:r w:rsidRPr="005E5B6B">
        <w:rPr>
          <w:rFonts w:ascii="Sylfaen" w:hAnsi="Sylfaen" w:cs="Sylfaen"/>
        </w:rPr>
        <w:t>გაზრდა</w:t>
      </w:r>
      <w:r w:rsidRPr="005E5B6B">
        <w:t xml:space="preserve">.  </w:t>
      </w:r>
    </w:p>
    <w:p w14:paraId="0BC3AF85" w14:textId="7D84964B" w:rsidR="00545F41" w:rsidRPr="005E5B6B" w:rsidRDefault="00CA1453" w:rsidP="00CA4DD5">
      <w:pPr>
        <w:spacing w:after="200" w:line="276" w:lineRule="auto"/>
        <w:rPr>
          <w:rFonts w:ascii="Sylfaen" w:hAnsi="Sylfaen"/>
          <w:b/>
          <w:lang w:val="ka-GE"/>
        </w:rPr>
      </w:pPr>
      <w:r w:rsidRPr="005E5B6B">
        <w:rPr>
          <w:rFonts w:ascii="Sylfaen" w:hAnsi="Sylfaen" w:cs="Sylfaen"/>
          <w:lang w:val="ka-GE"/>
        </w:rPr>
        <w:t>2019 წელს მთელი ქვეყნის მასშტაბით უკვე  რემონტდება  400 ამბულატორია. 2020 წლიდან მოხდება  მათი უახლესი  თანამედროვე ტექნოლოგიებით აღჭურვა და დამატებით 250-მდე ახალი ამბულატორიის რეაბილიტაცია და აღჭურვა.</w:t>
      </w:r>
    </w:p>
    <w:p w14:paraId="18831364" w14:textId="6727A2ED" w:rsidR="00270A30" w:rsidRPr="005E5B6B" w:rsidRDefault="00E842C4" w:rsidP="00CA4DD5">
      <w:pPr>
        <w:spacing w:after="200" w:line="276" w:lineRule="auto"/>
        <w:jc w:val="both"/>
        <w:rPr>
          <w:rFonts w:ascii="Sylfaen" w:hAnsi="Sylfaen"/>
          <w:lang w:val="ka-GE"/>
        </w:rPr>
      </w:pPr>
      <w:r w:rsidRPr="005E5B6B">
        <w:rPr>
          <w:rFonts w:ascii="Sylfaen" w:hAnsi="Sylfaen"/>
          <w:b/>
          <w:lang w:val="ka-GE"/>
        </w:rPr>
        <w:t>სამომავლოდ</w:t>
      </w:r>
      <w:r w:rsidRPr="005E5B6B">
        <w:rPr>
          <w:rFonts w:ascii="Sylfaen" w:hAnsi="Sylfaen"/>
          <w:lang w:val="ka-GE"/>
        </w:rPr>
        <w:t xml:space="preserve">: </w:t>
      </w:r>
      <w:r w:rsidR="002F7CC5" w:rsidRPr="005E5B6B">
        <w:rPr>
          <w:rFonts w:ascii="Sylfaen" w:hAnsi="Sylfaen"/>
          <w:lang w:val="ka-GE"/>
        </w:rPr>
        <w:t>პრევენციული სერვისების გაძლიერება და დაავადებათა ადრეული დიაგნოსტიკის (მ.შ. კიბო და სხვა სიმსივნური დაავადებები) გაუმჯობესება</w:t>
      </w:r>
      <w:r w:rsidRPr="005E5B6B">
        <w:rPr>
          <w:rFonts w:ascii="Sylfaen" w:hAnsi="Sylfaen"/>
          <w:lang w:val="ka-GE"/>
        </w:rPr>
        <w:t xml:space="preserve"> გახდება </w:t>
      </w:r>
      <w:r w:rsidR="002F7CC5" w:rsidRPr="005E5B6B">
        <w:rPr>
          <w:rFonts w:ascii="Sylfaen" w:hAnsi="Sylfaen"/>
          <w:lang w:val="ka-GE"/>
        </w:rPr>
        <w:t xml:space="preserve">ჯანდაცვის პოლიტიკის მთავარი საყრდენი, </w:t>
      </w:r>
      <w:r w:rsidRPr="005E5B6B">
        <w:rPr>
          <w:rFonts w:ascii="Sylfaen" w:hAnsi="Sylfaen"/>
          <w:lang w:val="ka-GE"/>
        </w:rPr>
        <w:t xml:space="preserve">რაც საშუალებას იძლევა </w:t>
      </w:r>
      <w:r w:rsidR="002F7CC5" w:rsidRPr="005E5B6B">
        <w:rPr>
          <w:rFonts w:ascii="Sylfaen" w:hAnsi="Sylfaen"/>
          <w:lang w:val="ka-GE"/>
        </w:rPr>
        <w:t>გა</w:t>
      </w:r>
      <w:r w:rsidRPr="005E5B6B">
        <w:rPr>
          <w:rFonts w:ascii="Sylfaen" w:hAnsi="Sylfaen"/>
          <w:lang w:val="ka-GE"/>
        </w:rPr>
        <w:t>უ</w:t>
      </w:r>
      <w:r w:rsidR="002F7CC5" w:rsidRPr="005E5B6B">
        <w:rPr>
          <w:rFonts w:ascii="Sylfaen" w:hAnsi="Sylfaen"/>
          <w:lang w:val="ka-GE"/>
        </w:rPr>
        <w:t>მჯობეს</w:t>
      </w:r>
      <w:r w:rsidRPr="005E5B6B">
        <w:rPr>
          <w:rFonts w:ascii="Sylfaen" w:hAnsi="Sylfaen"/>
          <w:lang w:val="ka-GE"/>
        </w:rPr>
        <w:t>დეს</w:t>
      </w:r>
      <w:r w:rsidR="002F7CC5" w:rsidRPr="005E5B6B">
        <w:rPr>
          <w:rFonts w:ascii="Sylfaen" w:hAnsi="Sylfaen"/>
          <w:lang w:val="ka-GE"/>
        </w:rPr>
        <w:t xml:space="preserve"> პაციენტის ცხოვრების ხარისხი</w:t>
      </w:r>
      <w:del w:id="1" w:author="Ekaterine Adamia" w:date="2020-05-21T20:54:00Z">
        <w:r w:rsidRPr="005E5B6B" w:rsidDel="00FE15DC">
          <w:rPr>
            <w:rFonts w:ascii="Sylfaen" w:hAnsi="Sylfaen"/>
            <w:lang w:val="ka-GE"/>
          </w:rPr>
          <w:delText>ს</w:delText>
        </w:r>
      </w:del>
      <w:r w:rsidRPr="005E5B6B">
        <w:rPr>
          <w:rFonts w:ascii="Sylfaen" w:hAnsi="Sylfaen"/>
          <w:lang w:val="ka-GE"/>
        </w:rPr>
        <w:t xml:space="preserve"> და თავიდან იქნეს აცილებული </w:t>
      </w:r>
      <w:r w:rsidR="002F7CC5" w:rsidRPr="005E5B6B">
        <w:rPr>
          <w:rFonts w:ascii="Sylfaen" w:hAnsi="Sylfaen"/>
          <w:lang w:val="ka-GE"/>
        </w:rPr>
        <w:t xml:space="preserve"> </w:t>
      </w:r>
      <w:r w:rsidRPr="005E5B6B">
        <w:rPr>
          <w:rFonts w:ascii="Sylfaen" w:hAnsi="Sylfaen"/>
          <w:lang w:val="ka-GE"/>
        </w:rPr>
        <w:t>დაგვიანებულ მკურნალობასთან დაკავშირებული ხარჯები</w:t>
      </w:r>
    </w:p>
    <w:p w14:paraId="0FA08C72" w14:textId="77777777" w:rsidR="009C0001" w:rsidRPr="005E5B6B" w:rsidRDefault="002F7CC5" w:rsidP="00CA4DD5">
      <w:pPr>
        <w:spacing w:after="200" w:line="276" w:lineRule="auto"/>
        <w:jc w:val="both"/>
        <w:rPr>
          <w:rFonts w:ascii="Sylfaen" w:hAnsi="Sylfaen"/>
          <w:lang w:val="ka-GE"/>
        </w:rPr>
      </w:pPr>
      <w:r w:rsidRPr="005E5B6B">
        <w:rPr>
          <w:rFonts w:ascii="Sylfaen" w:hAnsi="Sylfaen"/>
          <w:lang w:val="ka-GE"/>
        </w:rPr>
        <w:t xml:space="preserve">განხორციელდება პირველადი ჯანდაცვის რეფორმის მომდევნო ეტაპი, დაიხვეწება პირველადი ჯანდაცვის სისტემის დაფინანსების მექანიზმები, გაუმჯობესდება ინფრასტრუქტურა და აღჭურვა, გაიზრდება ოჯახის ექიმის როლი და მნიშვნელობა.  </w:t>
      </w:r>
    </w:p>
    <w:p w14:paraId="778B97B3" w14:textId="286C344B" w:rsidR="002F7CC5" w:rsidRPr="005E5B6B" w:rsidRDefault="009C0001" w:rsidP="00CA4DD5">
      <w:pPr>
        <w:spacing w:after="200" w:line="276" w:lineRule="auto"/>
        <w:jc w:val="both"/>
        <w:rPr>
          <w:rFonts w:ascii="Sylfaen" w:hAnsi="Sylfaen"/>
          <w:lang w:val="ka-GE"/>
        </w:rPr>
      </w:pPr>
      <w:r w:rsidRPr="005E5B6B">
        <w:rPr>
          <w:rFonts w:ascii="Sylfaen" w:hAnsi="Sylfaen"/>
          <w:lang w:val="ka-GE"/>
        </w:rPr>
        <w:t xml:space="preserve">პჯდ ქსელში </w:t>
      </w:r>
      <w:r w:rsidR="002F7CC5" w:rsidRPr="005E5B6B">
        <w:rPr>
          <w:rFonts w:ascii="Sylfaen" w:hAnsi="Sylfaen"/>
          <w:lang w:val="ka-GE"/>
        </w:rPr>
        <w:t>უახლოეს მომავალში დაიწყება ციფრული ტექნოლოგიებისა და ტელემედიცინის დანერგვის პროცესი. ეს უნიკალური შესაძლებლობა  საშუალებას მისც</w:t>
      </w:r>
      <w:r w:rsidR="00450B2A" w:rsidRPr="005E5B6B">
        <w:rPr>
          <w:rFonts w:ascii="Sylfaen" w:hAnsi="Sylfaen"/>
          <w:lang w:val="ka-GE"/>
        </w:rPr>
        <w:t>ე</w:t>
      </w:r>
      <w:r w:rsidR="002F7CC5" w:rsidRPr="005E5B6B">
        <w:rPr>
          <w:rFonts w:ascii="Sylfaen" w:hAnsi="Sylfaen"/>
          <w:lang w:val="ka-GE"/>
        </w:rPr>
        <w:t>მს მოსახლეობას, ისარგებლოს არა</w:t>
      </w:r>
      <w:r w:rsidR="00450B2A" w:rsidRPr="005E5B6B">
        <w:rPr>
          <w:rFonts w:ascii="Sylfaen" w:hAnsi="Sylfaen"/>
          <w:lang w:val="ka-GE"/>
        </w:rPr>
        <w:t xml:space="preserve"> </w:t>
      </w:r>
      <w:r w:rsidR="002F7CC5" w:rsidRPr="005E5B6B">
        <w:rPr>
          <w:rFonts w:ascii="Sylfaen" w:hAnsi="Sylfaen"/>
          <w:lang w:val="ka-GE"/>
        </w:rPr>
        <w:t xml:space="preserve">მხოლოდ ექიმ-სპეციალისტის მომსახურებით, არამედ ადგილზე  ჩაიტაროს </w:t>
      </w:r>
      <w:r w:rsidRPr="005E5B6B">
        <w:rPr>
          <w:rFonts w:ascii="Sylfaen" w:hAnsi="Sylfaen"/>
          <w:lang w:val="ka-GE"/>
        </w:rPr>
        <w:t xml:space="preserve">დიაგნოსტიკური </w:t>
      </w:r>
      <w:r w:rsidR="002F7CC5" w:rsidRPr="005E5B6B">
        <w:rPr>
          <w:rFonts w:ascii="Sylfaen" w:hAnsi="Sylfaen"/>
          <w:lang w:val="ka-GE"/>
        </w:rPr>
        <w:t xml:space="preserve">კვლევები. </w:t>
      </w:r>
      <w:r w:rsidRPr="005E5B6B">
        <w:rPr>
          <w:rFonts w:ascii="Sylfaen" w:hAnsi="Sylfaen"/>
          <w:lang w:val="ka-GE"/>
        </w:rPr>
        <w:t>ტელემედიცინის დანერგვით შესაძლებელი გახდება რთული რელიეფის დასახ</w:t>
      </w:r>
      <w:del w:id="2" w:author="Ekaterine Adamia" w:date="2020-05-21T20:55:00Z">
        <w:r w:rsidRPr="005E5B6B" w:rsidDel="00FE15DC">
          <w:rPr>
            <w:rFonts w:ascii="Sylfaen" w:hAnsi="Sylfaen"/>
            <w:lang w:val="ka-GE"/>
          </w:rPr>
          <w:delText>ე</w:delText>
        </w:r>
      </w:del>
      <w:r w:rsidRPr="005E5B6B">
        <w:rPr>
          <w:rFonts w:ascii="Sylfaen" w:hAnsi="Sylfaen"/>
          <w:lang w:val="ka-GE"/>
        </w:rPr>
        <w:t>ლ</w:t>
      </w:r>
      <w:ins w:id="3" w:author="Ekaterine Adamia" w:date="2020-05-21T20:55:00Z">
        <w:r w:rsidR="00FE15DC">
          <w:rPr>
            <w:rFonts w:ascii="Sylfaen" w:hAnsi="Sylfaen"/>
            <w:lang w:val="ka-GE"/>
          </w:rPr>
          <w:t>ე</w:t>
        </w:r>
      </w:ins>
      <w:r w:rsidRPr="005E5B6B">
        <w:rPr>
          <w:rFonts w:ascii="Sylfaen" w:hAnsi="Sylfaen"/>
          <w:lang w:val="ka-GE"/>
        </w:rPr>
        <w:t xml:space="preserve">ბაში მომსახურების მიღების ბარიერების დაძლევა, ექიმებს შორის ტელეკონსულტაციების გამართვა, სამედიცინო გამოკვლევების სწრაფად და მარტივად ჩატარება და სამედიცინო მონაცემების ელექტრონულ მატარებლებზე შენახვა და ანალიზი. </w:t>
      </w:r>
      <w:r w:rsidR="002F7CC5" w:rsidRPr="005E5B6B">
        <w:rPr>
          <w:rFonts w:ascii="Sylfaen" w:hAnsi="Sylfaen"/>
          <w:lang w:val="ka-GE"/>
        </w:rPr>
        <w:t>ამ ყველაფრის მიზანია სამედიცინო მომსახურების ხარისხის გაუმჯობესება</w:t>
      </w:r>
      <w:r w:rsidRPr="005E5B6B">
        <w:rPr>
          <w:rFonts w:ascii="Sylfaen" w:hAnsi="Sylfaen"/>
          <w:lang w:val="ka-GE"/>
        </w:rPr>
        <w:t xml:space="preserve">, </w:t>
      </w:r>
      <w:r w:rsidR="00335C6F" w:rsidRPr="005E5B6B">
        <w:rPr>
          <w:rFonts w:ascii="Sylfaen" w:hAnsi="Sylfaen"/>
          <w:lang w:val="ka-GE"/>
        </w:rPr>
        <w:t xml:space="preserve">არასაჭირო </w:t>
      </w:r>
      <w:r w:rsidR="00335C6F" w:rsidRPr="005E5B6B">
        <w:rPr>
          <w:rFonts w:ascii="Sylfaen" w:hAnsi="Sylfaen"/>
          <w:lang w:val="ka-GE"/>
        </w:rPr>
        <w:lastRenderedPageBreak/>
        <w:t>ჰოსპიტალიზაციის თავიდან აცილება და გადაუდებელი შემთხვევების და ჰოსპიტალური დანახარჯების შემცირება.</w:t>
      </w:r>
    </w:p>
    <w:p w14:paraId="276947EC" w14:textId="71C93FE2" w:rsidR="00534EFC" w:rsidRPr="005E5B6B" w:rsidRDefault="00534EFC" w:rsidP="00CA4DD5">
      <w:pPr>
        <w:spacing w:after="200" w:line="276" w:lineRule="auto"/>
        <w:jc w:val="both"/>
      </w:pPr>
      <w:r w:rsidRPr="005E5B6B">
        <w:rPr>
          <w:rFonts w:ascii="Sylfaen" w:hAnsi="Sylfaen" w:cs="Sylfaen"/>
        </w:rPr>
        <w:t>იმუნიზაციით</w:t>
      </w:r>
      <w:r w:rsidRPr="005E5B6B">
        <w:t xml:space="preserve"> </w:t>
      </w:r>
      <w:r w:rsidRPr="005E5B6B">
        <w:rPr>
          <w:rFonts w:ascii="Sylfaen" w:hAnsi="Sylfaen" w:cs="Sylfaen"/>
        </w:rPr>
        <w:t>მოცვის</w:t>
      </w:r>
      <w:r w:rsidRPr="005E5B6B">
        <w:t xml:space="preserve"> </w:t>
      </w:r>
      <w:r w:rsidRPr="005E5B6B">
        <w:rPr>
          <w:rFonts w:ascii="Sylfaen" w:hAnsi="Sylfaen" w:cs="Sylfaen"/>
        </w:rPr>
        <w:t>მაჩვენებლის</w:t>
      </w:r>
      <w:r w:rsidRPr="005E5B6B">
        <w:t xml:space="preserve"> </w:t>
      </w:r>
      <w:r w:rsidRPr="005E5B6B">
        <w:rPr>
          <w:rFonts w:ascii="Sylfaen" w:hAnsi="Sylfaen" w:cs="Sylfaen"/>
        </w:rPr>
        <w:t>ზრდის</w:t>
      </w:r>
      <w:r w:rsidRPr="005E5B6B">
        <w:t xml:space="preserve"> </w:t>
      </w:r>
      <w:r w:rsidRPr="005E5B6B">
        <w:rPr>
          <w:rFonts w:ascii="Sylfaen" w:hAnsi="Sylfaen" w:cs="Sylfaen"/>
        </w:rPr>
        <w:t>და</w:t>
      </w:r>
      <w:r w:rsidRPr="005E5B6B">
        <w:t xml:space="preserve"> </w:t>
      </w:r>
      <w:r w:rsidRPr="005E5B6B">
        <w:rPr>
          <w:rFonts w:ascii="Sylfaen" w:hAnsi="Sylfaen" w:cs="Sylfaen"/>
        </w:rPr>
        <w:t>მაღალი</w:t>
      </w:r>
      <w:r w:rsidRPr="005E5B6B">
        <w:t xml:space="preserve"> </w:t>
      </w:r>
      <w:r w:rsidRPr="005E5B6B">
        <w:rPr>
          <w:rFonts w:ascii="Sylfaen" w:hAnsi="Sylfaen" w:cs="Sylfaen"/>
        </w:rPr>
        <w:t>უსაფრთხოების</w:t>
      </w:r>
      <w:r w:rsidRPr="005E5B6B">
        <w:t xml:space="preserve"> </w:t>
      </w:r>
      <w:r w:rsidRPr="005E5B6B">
        <w:rPr>
          <w:rFonts w:ascii="Sylfaen" w:hAnsi="Sylfaen" w:cs="Sylfaen"/>
        </w:rPr>
        <w:t>პროფილის</w:t>
      </w:r>
      <w:r w:rsidRPr="005E5B6B">
        <w:t xml:space="preserve"> </w:t>
      </w:r>
      <w:r w:rsidRPr="005E5B6B">
        <w:rPr>
          <w:rFonts w:ascii="Sylfaen" w:hAnsi="Sylfaen" w:cs="Sylfaen"/>
        </w:rPr>
        <w:t>ვაქც</w:t>
      </w:r>
      <w:ins w:id="4" w:author="Ekaterine Adamia" w:date="2020-05-21T20:55:00Z">
        <w:r w:rsidR="00FE15DC">
          <w:rPr>
            <w:rFonts w:ascii="Sylfaen" w:hAnsi="Sylfaen" w:cs="Sylfaen"/>
            <w:lang w:val="ka-GE"/>
          </w:rPr>
          <w:t>ი</w:t>
        </w:r>
      </w:ins>
      <w:r w:rsidRPr="005E5B6B">
        <w:rPr>
          <w:rFonts w:ascii="Sylfaen" w:hAnsi="Sylfaen" w:cs="Sylfaen"/>
        </w:rPr>
        <w:t>ნის</w:t>
      </w:r>
      <w:r w:rsidRPr="005E5B6B">
        <w:t xml:space="preserve"> </w:t>
      </w:r>
      <w:r w:rsidRPr="005E5B6B">
        <w:rPr>
          <w:rFonts w:ascii="Sylfaen" w:hAnsi="Sylfaen" w:cs="Sylfaen"/>
        </w:rPr>
        <w:t>დანერგვის</w:t>
      </w:r>
      <w:r w:rsidRPr="005E5B6B">
        <w:t xml:space="preserve"> </w:t>
      </w:r>
      <w:r w:rsidRPr="005E5B6B">
        <w:rPr>
          <w:rFonts w:ascii="Sylfaen" w:hAnsi="Sylfaen" w:cs="Sylfaen"/>
        </w:rPr>
        <w:t>მიზნით</w:t>
      </w:r>
      <w:r w:rsidRPr="005E5B6B">
        <w:t xml:space="preserve">, </w:t>
      </w:r>
      <w:del w:id="5" w:author="Ekaterine Adamia" w:date="2020-05-21T20:55:00Z">
        <w:r w:rsidRPr="005E5B6B" w:rsidDel="00FE15DC">
          <w:delText xml:space="preserve"> </w:delText>
        </w:r>
      </w:del>
      <w:r w:rsidRPr="005E5B6B">
        <w:rPr>
          <w:rFonts w:ascii="Sylfaen" w:hAnsi="Sylfaen" w:cs="Sylfaen"/>
        </w:rPr>
        <w:t>იმუნიზაციის</w:t>
      </w:r>
      <w:r w:rsidRPr="005E5B6B">
        <w:t xml:space="preserve"> </w:t>
      </w:r>
      <w:r w:rsidRPr="005E5B6B">
        <w:rPr>
          <w:rFonts w:ascii="Sylfaen" w:hAnsi="Sylfaen" w:cs="Sylfaen"/>
        </w:rPr>
        <w:t>განხორციელების</w:t>
      </w:r>
      <w:r w:rsidRPr="005E5B6B">
        <w:t xml:space="preserve"> </w:t>
      </w:r>
      <w:r w:rsidRPr="005E5B6B">
        <w:rPr>
          <w:rFonts w:ascii="Sylfaen" w:hAnsi="Sylfaen" w:cs="Sylfaen"/>
        </w:rPr>
        <w:t>ხელშემწყობი</w:t>
      </w:r>
      <w:r w:rsidRPr="005E5B6B">
        <w:t xml:space="preserve"> </w:t>
      </w:r>
      <w:r w:rsidRPr="005E5B6B">
        <w:rPr>
          <w:rFonts w:ascii="Sylfaen" w:hAnsi="Sylfaen" w:cs="Sylfaen"/>
        </w:rPr>
        <w:t>კომისიის</w:t>
      </w:r>
      <w:r w:rsidRPr="005E5B6B">
        <w:t xml:space="preserve"> 2019 </w:t>
      </w:r>
      <w:r w:rsidRPr="005E5B6B">
        <w:rPr>
          <w:rFonts w:ascii="Sylfaen" w:hAnsi="Sylfaen" w:cs="Sylfaen"/>
        </w:rPr>
        <w:t>წლის</w:t>
      </w:r>
      <w:r w:rsidRPr="005E5B6B">
        <w:t xml:space="preserve"> </w:t>
      </w:r>
      <w:r w:rsidRPr="005E5B6B">
        <w:rPr>
          <w:rFonts w:ascii="Sylfaen" w:hAnsi="Sylfaen" w:cs="Sylfaen"/>
        </w:rPr>
        <w:t>სექტემბრის</w:t>
      </w:r>
      <w:r w:rsidRPr="005E5B6B">
        <w:t xml:space="preserve"> </w:t>
      </w:r>
      <w:r w:rsidRPr="005E5B6B">
        <w:rPr>
          <w:rFonts w:ascii="Sylfaen" w:hAnsi="Sylfaen" w:cs="Sylfaen"/>
        </w:rPr>
        <w:t>სხდომის</w:t>
      </w:r>
      <w:r w:rsidRPr="005E5B6B">
        <w:t xml:space="preserve"> </w:t>
      </w:r>
      <w:r w:rsidRPr="005E5B6B">
        <w:rPr>
          <w:rFonts w:ascii="Sylfaen" w:hAnsi="Sylfaen" w:cs="Sylfaen"/>
        </w:rPr>
        <w:t>გათვალისწინებით</w:t>
      </w:r>
      <w:r w:rsidRPr="005E5B6B">
        <w:t xml:space="preserve">, 2020 </w:t>
      </w:r>
      <w:r w:rsidRPr="005E5B6B">
        <w:rPr>
          <w:rFonts w:ascii="Sylfaen" w:hAnsi="Sylfaen" w:cs="Sylfaen"/>
        </w:rPr>
        <w:t>წლის</w:t>
      </w:r>
      <w:r w:rsidRPr="005E5B6B">
        <w:t xml:space="preserve"> </w:t>
      </w:r>
      <w:r w:rsidRPr="005E5B6B">
        <w:rPr>
          <w:rFonts w:ascii="Sylfaen" w:hAnsi="Sylfaen" w:cs="Sylfaen"/>
        </w:rPr>
        <w:t>აგვისტოდან</w:t>
      </w:r>
      <w:r w:rsidRPr="005E5B6B">
        <w:t xml:space="preserve"> </w:t>
      </w:r>
      <w:r w:rsidRPr="005E5B6B">
        <w:rPr>
          <w:rFonts w:ascii="Sylfaen" w:hAnsi="Sylfaen" w:cs="Sylfaen"/>
        </w:rPr>
        <w:t>დაიწყება</w:t>
      </w:r>
      <w:r w:rsidRPr="005E5B6B">
        <w:t xml:space="preserve"> 18 </w:t>
      </w:r>
      <w:r w:rsidRPr="005E5B6B">
        <w:rPr>
          <w:rFonts w:ascii="Sylfaen" w:hAnsi="Sylfaen" w:cs="Sylfaen"/>
        </w:rPr>
        <w:t>თვის</w:t>
      </w:r>
      <w:r w:rsidRPr="005E5B6B">
        <w:t xml:space="preserve"> </w:t>
      </w:r>
      <w:r w:rsidRPr="005E5B6B">
        <w:rPr>
          <w:rFonts w:ascii="Sylfaen" w:hAnsi="Sylfaen" w:cs="Sylfaen"/>
        </w:rPr>
        <w:t>და</w:t>
      </w:r>
      <w:r w:rsidRPr="005E5B6B">
        <w:t xml:space="preserve"> 5 </w:t>
      </w:r>
      <w:r w:rsidRPr="005E5B6B">
        <w:rPr>
          <w:rFonts w:ascii="Sylfaen" w:hAnsi="Sylfaen" w:cs="Sylfaen"/>
        </w:rPr>
        <w:t>წლის</w:t>
      </w:r>
      <w:r w:rsidRPr="005E5B6B">
        <w:t xml:space="preserve"> </w:t>
      </w:r>
      <w:r w:rsidRPr="005E5B6B">
        <w:rPr>
          <w:rFonts w:ascii="Sylfaen" w:hAnsi="Sylfaen" w:cs="Sylfaen"/>
        </w:rPr>
        <w:t>ასაკის</w:t>
      </w:r>
      <w:r w:rsidRPr="005E5B6B">
        <w:t xml:space="preserve"> </w:t>
      </w:r>
      <w:r w:rsidRPr="005E5B6B">
        <w:rPr>
          <w:rFonts w:ascii="Sylfaen" w:hAnsi="Sylfaen" w:cs="Sylfaen"/>
        </w:rPr>
        <w:t>ბავშვების</w:t>
      </w:r>
      <w:r w:rsidRPr="005E5B6B">
        <w:t xml:space="preserve"> </w:t>
      </w:r>
      <w:r w:rsidRPr="005E5B6B">
        <w:rPr>
          <w:rFonts w:ascii="Sylfaen" w:hAnsi="Sylfaen" w:cs="Sylfaen"/>
        </w:rPr>
        <w:t>რევაქცინაცია</w:t>
      </w:r>
      <w:r w:rsidRPr="005E5B6B">
        <w:t xml:space="preserve"> </w:t>
      </w:r>
      <w:r w:rsidRPr="005E5B6B">
        <w:rPr>
          <w:rFonts w:ascii="Sylfaen" w:hAnsi="Sylfaen" w:cs="Sylfaen"/>
        </w:rPr>
        <w:t>ოთხვალენტიანი</w:t>
      </w:r>
      <w:r w:rsidRPr="005E5B6B">
        <w:t xml:space="preserve"> </w:t>
      </w:r>
      <w:r w:rsidRPr="005E5B6B">
        <w:rPr>
          <w:rFonts w:ascii="Sylfaen" w:hAnsi="Sylfaen" w:cs="Sylfaen"/>
        </w:rPr>
        <w:t>ვაქცინით</w:t>
      </w:r>
      <w:r w:rsidRPr="005E5B6B">
        <w:t xml:space="preserve"> (</w:t>
      </w:r>
      <w:r w:rsidRPr="005E5B6B">
        <w:rPr>
          <w:rFonts w:ascii="Sylfaen" w:hAnsi="Sylfaen" w:cs="Sylfaen"/>
        </w:rPr>
        <w:t>პოლიომიელიტი</w:t>
      </w:r>
      <w:r w:rsidRPr="005E5B6B">
        <w:t xml:space="preserve">; </w:t>
      </w:r>
      <w:r w:rsidRPr="005E5B6B">
        <w:rPr>
          <w:rFonts w:ascii="Sylfaen" w:hAnsi="Sylfaen" w:cs="Sylfaen"/>
        </w:rPr>
        <w:t>დიფთერია</w:t>
      </w:r>
      <w:r w:rsidRPr="005E5B6B">
        <w:t>-</w:t>
      </w:r>
      <w:r w:rsidRPr="005E5B6B">
        <w:rPr>
          <w:rFonts w:ascii="Sylfaen" w:hAnsi="Sylfaen" w:cs="Sylfaen"/>
        </w:rPr>
        <w:t>ყივანახველა</w:t>
      </w:r>
      <w:r w:rsidRPr="005E5B6B">
        <w:t>-</w:t>
      </w:r>
      <w:r w:rsidRPr="005E5B6B">
        <w:rPr>
          <w:rFonts w:ascii="Sylfaen" w:hAnsi="Sylfaen" w:cs="Sylfaen"/>
        </w:rPr>
        <w:t>ტეტანუსი</w:t>
      </w:r>
      <w:r w:rsidRPr="005E5B6B">
        <w:t xml:space="preserve">; </w:t>
      </w:r>
      <w:r w:rsidRPr="005E5B6B">
        <w:rPr>
          <w:rFonts w:ascii="Sylfaen" w:hAnsi="Sylfaen" w:cs="Sylfaen"/>
        </w:rPr>
        <w:t>დიფტერია</w:t>
      </w:r>
      <w:r w:rsidRPr="005E5B6B">
        <w:t>-</w:t>
      </w:r>
      <w:r w:rsidRPr="005E5B6B">
        <w:rPr>
          <w:rFonts w:ascii="Sylfaen" w:hAnsi="Sylfaen" w:cs="Sylfaen"/>
        </w:rPr>
        <w:t>ტეტანუსი</w:t>
      </w:r>
      <w:r w:rsidRPr="005E5B6B">
        <w:t xml:space="preserve">). </w:t>
      </w:r>
      <w:r w:rsidRPr="005E5B6B">
        <w:rPr>
          <w:rFonts w:ascii="Sylfaen" w:hAnsi="Sylfaen" w:cs="Sylfaen"/>
        </w:rPr>
        <w:t>ამ</w:t>
      </w:r>
      <w:r w:rsidRPr="005E5B6B">
        <w:t xml:space="preserve"> </w:t>
      </w:r>
      <w:r w:rsidRPr="005E5B6B">
        <w:rPr>
          <w:rFonts w:ascii="Sylfaen" w:hAnsi="Sylfaen" w:cs="Sylfaen"/>
        </w:rPr>
        <w:t>ტიპის</w:t>
      </w:r>
      <w:r w:rsidRPr="005E5B6B">
        <w:t xml:space="preserve"> </w:t>
      </w:r>
      <w:r w:rsidRPr="005E5B6B">
        <w:rPr>
          <w:rFonts w:ascii="Sylfaen" w:hAnsi="Sylfaen" w:cs="Sylfaen"/>
        </w:rPr>
        <w:t>ვაქცინებით</w:t>
      </w:r>
      <w:r w:rsidRPr="005E5B6B">
        <w:t xml:space="preserve">  </w:t>
      </w:r>
      <w:r w:rsidRPr="005E5B6B">
        <w:rPr>
          <w:rFonts w:ascii="Sylfaen" w:hAnsi="Sylfaen" w:cs="Sylfaen"/>
        </w:rPr>
        <w:t>ვაქცინაცია</w:t>
      </w:r>
      <w:r w:rsidRPr="005E5B6B">
        <w:t xml:space="preserve"> </w:t>
      </w:r>
      <w:r w:rsidRPr="005E5B6B">
        <w:rPr>
          <w:rFonts w:ascii="Sylfaen" w:hAnsi="Sylfaen" w:cs="Sylfaen"/>
        </w:rPr>
        <w:t>იმუნიზაციის</w:t>
      </w:r>
      <w:r w:rsidRPr="005E5B6B">
        <w:t xml:space="preserve"> </w:t>
      </w:r>
      <w:r w:rsidRPr="005E5B6B">
        <w:rPr>
          <w:rFonts w:ascii="Sylfaen" w:hAnsi="Sylfaen" w:cs="Sylfaen"/>
        </w:rPr>
        <w:t>სტანდარტია</w:t>
      </w:r>
      <w:r w:rsidRPr="005E5B6B">
        <w:t xml:space="preserve"> </w:t>
      </w:r>
      <w:r w:rsidRPr="005E5B6B">
        <w:rPr>
          <w:rFonts w:ascii="Sylfaen" w:hAnsi="Sylfaen" w:cs="Sylfaen"/>
        </w:rPr>
        <w:t>მსოფლიოს</w:t>
      </w:r>
      <w:r w:rsidRPr="005E5B6B">
        <w:t xml:space="preserve"> </w:t>
      </w:r>
      <w:r w:rsidRPr="005E5B6B">
        <w:rPr>
          <w:rFonts w:ascii="Sylfaen" w:hAnsi="Sylfaen" w:cs="Sylfaen"/>
        </w:rPr>
        <w:t>მრავალ</w:t>
      </w:r>
      <w:r w:rsidRPr="005E5B6B">
        <w:t xml:space="preserve"> </w:t>
      </w:r>
      <w:r w:rsidRPr="005E5B6B">
        <w:rPr>
          <w:rFonts w:ascii="Sylfaen" w:hAnsi="Sylfaen" w:cs="Sylfaen"/>
        </w:rPr>
        <w:t>ქვეყანაში</w:t>
      </w:r>
      <w:ins w:id="6" w:author="Ekaterine Adamia" w:date="2020-05-21T20:55:00Z">
        <w:r w:rsidR="00FE15DC">
          <w:rPr>
            <w:rFonts w:ascii="Sylfaen" w:hAnsi="Sylfaen" w:cs="Sylfaen"/>
            <w:lang w:val="ka-GE"/>
          </w:rPr>
          <w:t xml:space="preserve"> </w:t>
        </w:r>
      </w:ins>
      <w:r w:rsidRPr="005E5B6B">
        <w:rPr>
          <w:rFonts w:ascii="Sylfaen" w:hAnsi="Sylfaen" w:cs="Sylfaen"/>
        </w:rPr>
        <w:t>და</w:t>
      </w:r>
      <w:r w:rsidRPr="005E5B6B">
        <w:t xml:space="preserve">  </w:t>
      </w:r>
      <w:r w:rsidRPr="005E5B6B">
        <w:rPr>
          <w:rFonts w:ascii="Sylfaen" w:hAnsi="Sylfaen" w:cs="Sylfaen"/>
        </w:rPr>
        <w:t>მისი</w:t>
      </w:r>
      <w:r w:rsidRPr="005E5B6B">
        <w:t xml:space="preserve"> </w:t>
      </w:r>
      <w:r w:rsidRPr="005E5B6B">
        <w:rPr>
          <w:rFonts w:ascii="Sylfaen" w:hAnsi="Sylfaen" w:cs="Sylfaen"/>
        </w:rPr>
        <w:t>გამოყენება</w:t>
      </w:r>
      <w:r w:rsidRPr="005E5B6B">
        <w:t xml:space="preserve"> </w:t>
      </w:r>
      <w:r w:rsidRPr="005E5B6B">
        <w:rPr>
          <w:rFonts w:ascii="Sylfaen" w:hAnsi="Sylfaen" w:cs="Sylfaen"/>
        </w:rPr>
        <w:t>ამცირებს</w:t>
      </w:r>
      <w:r w:rsidRPr="005E5B6B">
        <w:t xml:space="preserve"> </w:t>
      </w:r>
      <w:r w:rsidRPr="005E5B6B">
        <w:rPr>
          <w:rFonts w:ascii="Sylfaen" w:hAnsi="Sylfaen" w:cs="Sylfaen"/>
        </w:rPr>
        <w:t>ვაქცინაციის</w:t>
      </w:r>
      <w:r w:rsidRPr="005E5B6B">
        <w:t xml:space="preserve"> </w:t>
      </w:r>
      <w:r w:rsidRPr="005E5B6B">
        <w:rPr>
          <w:rFonts w:ascii="Sylfaen" w:hAnsi="Sylfaen" w:cs="Sylfaen"/>
        </w:rPr>
        <w:t>უარყოფითი</w:t>
      </w:r>
      <w:r w:rsidRPr="005E5B6B">
        <w:t xml:space="preserve"> </w:t>
      </w:r>
      <w:r w:rsidRPr="005E5B6B">
        <w:rPr>
          <w:rFonts w:ascii="Sylfaen" w:hAnsi="Sylfaen" w:cs="Sylfaen"/>
        </w:rPr>
        <w:t>რეაქციების</w:t>
      </w:r>
      <w:r w:rsidRPr="005E5B6B">
        <w:t xml:space="preserve"> </w:t>
      </w:r>
      <w:r w:rsidRPr="005E5B6B">
        <w:rPr>
          <w:rFonts w:ascii="Sylfaen" w:hAnsi="Sylfaen" w:cs="Sylfaen"/>
        </w:rPr>
        <w:t>სიხშირეს</w:t>
      </w:r>
      <w:r w:rsidRPr="005E5B6B">
        <w:t xml:space="preserve"> </w:t>
      </w:r>
      <w:r w:rsidRPr="005E5B6B">
        <w:rPr>
          <w:rFonts w:ascii="Sylfaen" w:hAnsi="Sylfaen" w:cs="Sylfaen"/>
        </w:rPr>
        <w:t>და</w:t>
      </w:r>
      <w:r w:rsidRPr="005E5B6B">
        <w:t xml:space="preserve"> </w:t>
      </w:r>
      <w:r w:rsidRPr="005E5B6B">
        <w:rPr>
          <w:rFonts w:ascii="Sylfaen" w:hAnsi="Sylfaen" w:cs="Sylfaen"/>
        </w:rPr>
        <w:t>მათთან</w:t>
      </w:r>
      <w:r w:rsidRPr="005E5B6B">
        <w:t xml:space="preserve"> </w:t>
      </w:r>
      <w:r w:rsidRPr="005E5B6B">
        <w:rPr>
          <w:rFonts w:ascii="Sylfaen" w:hAnsi="Sylfaen" w:cs="Sylfaen"/>
        </w:rPr>
        <w:t>დაკავშირებულ</w:t>
      </w:r>
      <w:r w:rsidRPr="005E5B6B">
        <w:t xml:space="preserve"> </w:t>
      </w:r>
      <w:r w:rsidRPr="005E5B6B">
        <w:rPr>
          <w:rFonts w:ascii="Sylfaen" w:hAnsi="Sylfaen" w:cs="Sylfaen"/>
        </w:rPr>
        <w:t>ხარჯებს</w:t>
      </w:r>
      <w:r w:rsidRPr="005E5B6B">
        <w:t xml:space="preserve">.  </w:t>
      </w:r>
    </w:p>
    <w:p w14:paraId="3E16CBFE" w14:textId="1D21DC1F" w:rsidR="00545F41" w:rsidRPr="005E5B6B" w:rsidRDefault="00270A30" w:rsidP="00CA4DD5">
      <w:pPr>
        <w:spacing w:after="200" w:line="276" w:lineRule="auto"/>
        <w:jc w:val="both"/>
        <w:rPr>
          <w:rFonts w:ascii="Sylfaen" w:hAnsi="Sylfaen"/>
          <w:lang w:val="ka-GE"/>
        </w:rPr>
      </w:pPr>
      <w:r w:rsidRPr="005E5B6B">
        <w:rPr>
          <w:rFonts w:ascii="Sylfaen" w:hAnsi="Sylfaen"/>
          <w:b/>
          <w:lang w:val="ka-GE"/>
        </w:rPr>
        <w:t>მედიკამენტებზე ხელმისაწვდომობის</w:t>
      </w:r>
      <w:r w:rsidRPr="005E5B6B">
        <w:rPr>
          <w:rFonts w:ascii="Sylfaen" w:hAnsi="Sylfaen"/>
          <w:lang w:val="ka-GE"/>
        </w:rPr>
        <w:t xml:space="preserve"> გაზრდის მიზნით</w:t>
      </w:r>
      <w:r w:rsidR="00545F41" w:rsidRPr="005E5B6B">
        <w:rPr>
          <w:rFonts w:ascii="Sylfaen" w:hAnsi="Sylfaen"/>
          <w:lang w:val="ka-GE"/>
        </w:rPr>
        <w:t>,</w:t>
      </w:r>
      <w:r w:rsidRPr="005E5B6B">
        <w:rPr>
          <w:rFonts w:ascii="Sylfaen" w:hAnsi="Sylfaen"/>
          <w:lang w:val="ka-GE"/>
        </w:rPr>
        <w:t xml:space="preserve"> ამოქმედდა ქრონიკული დაავადებების სამკურნალო მედიკამენტებით უზრუნველყოფის პროგრამა. </w:t>
      </w:r>
      <w:r w:rsidR="0064060A" w:rsidRPr="005E5B6B">
        <w:rPr>
          <w:rFonts w:ascii="Sylfaen" w:hAnsi="Sylfaen"/>
          <w:lang w:val="ka-GE"/>
        </w:rPr>
        <w:t xml:space="preserve">პროგრამა მოიცავს საპენსიო ასაკის მოსახლეობის, შეზღუდული შესაძლებლობების მქონე პირებისა და სოციალურად დაუცველი (100000 ზე ნაკლები სარეიტინგო ქულა) </w:t>
      </w:r>
      <w:r w:rsidR="00450B2A" w:rsidRPr="005E5B6B">
        <w:rPr>
          <w:rFonts w:ascii="Sylfaen" w:hAnsi="Sylfaen"/>
          <w:lang w:val="ka-GE"/>
        </w:rPr>
        <w:t xml:space="preserve">მოსახლეობის </w:t>
      </w:r>
      <w:r w:rsidR="0064060A" w:rsidRPr="005E5B6B">
        <w:rPr>
          <w:rFonts w:ascii="Sylfaen" w:hAnsi="Sylfaen"/>
          <w:lang w:val="ka-GE"/>
        </w:rPr>
        <w:t>უზრუნველყოფას 45 დასახელების მედიკამანტით, რომელთა ეფექტიანობა ყველაზე გავრცელებული ქ</w:t>
      </w:r>
      <w:del w:id="7" w:author="Ekaterine Adamia" w:date="2020-05-21T20:56:00Z">
        <w:r w:rsidR="0064060A" w:rsidRPr="005E5B6B" w:rsidDel="00FE15DC">
          <w:rPr>
            <w:rFonts w:ascii="Sylfaen" w:hAnsi="Sylfaen"/>
            <w:lang w:val="ka-GE"/>
          </w:rPr>
          <w:delText>ო</w:delText>
        </w:r>
      </w:del>
      <w:r w:rsidR="0064060A" w:rsidRPr="005E5B6B">
        <w:rPr>
          <w:rFonts w:ascii="Sylfaen" w:hAnsi="Sylfaen"/>
          <w:lang w:val="ka-GE"/>
        </w:rPr>
        <w:t>რ</w:t>
      </w:r>
      <w:ins w:id="8" w:author="Ekaterine Adamia" w:date="2020-05-21T20:56:00Z">
        <w:r w:rsidR="00FE15DC">
          <w:rPr>
            <w:rFonts w:ascii="Sylfaen" w:hAnsi="Sylfaen"/>
            <w:lang w:val="ka-GE"/>
          </w:rPr>
          <w:t>ო</w:t>
        </w:r>
      </w:ins>
      <w:r w:rsidR="0064060A" w:rsidRPr="005E5B6B">
        <w:rPr>
          <w:rFonts w:ascii="Sylfaen" w:hAnsi="Sylfaen"/>
          <w:lang w:val="ka-GE"/>
        </w:rPr>
        <w:t xml:space="preserve">ნიკული დაავადებების შემთხვევაში მეცნიერულად მყარად დასაბუთებულია. </w:t>
      </w:r>
      <w:del w:id="9" w:author="Ekaterine Adamia" w:date="2020-05-21T20:57:00Z">
        <w:r w:rsidR="0064060A" w:rsidRPr="005E5B6B" w:rsidDel="00FE15DC">
          <w:rPr>
            <w:rFonts w:ascii="Sylfaen" w:hAnsi="Sylfaen"/>
            <w:lang w:val="ka-GE"/>
          </w:rPr>
          <w:delText xml:space="preserve">დღემდე პროგრამაში ჩართულია </w:delText>
        </w:r>
        <w:r w:rsidR="00545F41" w:rsidRPr="005E5B6B" w:rsidDel="00FE15DC">
          <w:rPr>
            <w:rFonts w:ascii="Sylfaen" w:hAnsi="Sylfaen"/>
            <w:highlight w:val="yellow"/>
            <w:lang w:val="ka-GE"/>
          </w:rPr>
          <w:delText>????</w:delText>
        </w:r>
        <w:r w:rsidR="0064060A" w:rsidRPr="005E5B6B" w:rsidDel="00FE15DC">
          <w:rPr>
            <w:rFonts w:ascii="Sylfaen" w:hAnsi="Sylfaen"/>
            <w:highlight w:val="yellow"/>
            <w:lang w:val="ka-GE"/>
          </w:rPr>
          <w:delText>ზე</w:delText>
        </w:r>
        <w:r w:rsidR="0064060A" w:rsidRPr="005E5B6B" w:rsidDel="00FE15DC">
          <w:rPr>
            <w:rFonts w:ascii="Sylfaen" w:hAnsi="Sylfaen"/>
            <w:lang w:val="ka-GE"/>
          </w:rPr>
          <w:delText xml:space="preserve"> მეტი ბენეფიციარი. </w:delText>
        </w:r>
      </w:del>
    </w:p>
    <w:p w14:paraId="0BA1DCC5" w14:textId="3B8F3086" w:rsidR="00545F41" w:rsidRPr="005E5B6B" w:rsidRDefault="0064060A" w:rsidP="00CA4DD5">
      <w:pPr>
        <w:spacing w:after="200" w:line="276" w:lineRule="auto"/>
        <w:jc w:val="both"/>
        <w:rPr>
          <w:rFonts w:ascii="Sylfaen" w:hAnsi="Sylfaen"/>
          <w:lang w:val="ka-GE"/>
        </w:rPr>
      </w:pPr>
      <w:r w:rsidRPr="005E5B6B">
        <w:rPr>
          <w:rFonts w:ascii="Sylfaen" w:hAnsi="Sylfaen"/>
          <w:lang w:val="ka-GE"/>
        </w:rPr>
        <w:t xml:space="preserve">პროგრამის უტილიზაცია მკვეთრად გაიზარდა </w:t>
      </w:r>
      <w:r w:rsidR="00545F41" w:rsidRPr="005E5B6B">
        <w:rPr>
          <w:rFonts w:ascii="Sylfaen" w:hAnsi="Sylfaen"/>
          <w:lang w:val="ka-GE"/>
        </w:rPr>
        <w:t>2019</w:t>
      </w:r>
      <w:r w:rsidRPr="005E5B6B">
        <w:rPr>
          <w:rFonts w:ascii="Sylfaen" w:hAnsi="Sylfaen"/>
          <w:lang w:val="ka-GE"/>
        </w:rPr>
        <w:t xml:space="preserve"> წლის ივლისში საპენსიო ასაკის მოსახლეობისთვის თანაგადახდის მოხსნის შემდეგ. პროგრამა 1 აგვისტოდან გავრცელდა ვეტერანებზე, </w:t>
      </w:r>
      <w:del w:id="10" w:author="Ekaterine Adamia" w:date="2020-05-21T20:56:00Z">
        <w:r w:rsidRPr="005E5B6B" w:rsidDel="00FE15DC">
          <w:rPr>
            <w:rFonts w:ascii="Sylfaen" w:hAnsi="Sylfaen"/>
            <w:lang w:val="ka-GE"/>
          </w:rPr>
          <w:delText>მიმდინარეობს მუშაო</w:delText>
        </w:r>
        <w:r w:rsidR="00450B2A" w:rsidRPr="005E5B6B" w:rsidDel="00FE15DC">
          <w:rPr>
            <w:rFonts w:ascii="Sylfaen" w:hAnsi="Sylfaen"/>
            <w:lang w:val="ka-GE"/>
          </w:rPr>
          <w:delText>ბა</w:delText>
        </w:r>
        <w:r w:rsidRPr="005E5B6B" w:rsidDel="00FE15DC">
          <w:rPr>
            <w:rFonts w:ascii="Sylfaen" w:hAnsi="Sylfaen"/>
            <w:lang w:val="ka-GE"/>
          </w:rPr>
          <w:delText xml:space="preserve"> პროგრამის გაფართოვებაზე</w:delText>
        </w:r>
      </w:del>
      <w:ins w:id="11" w:author="Ekaterine Adamia" w:date="2020-05-21T20:56:00Z">
        <w:r w:rsidR="00FE15DC">
          <w:rPr>
            <w:rFonts w:ascii="Sylfaen" w:hAnsi="Sylfaen"/>
            <w:lang w:val="ka-GE"/>
          </w:rPr>
          <w:t xml:space="preserve">და ხელმისაწვდომია ასევე, </w:t>
        </w:r>
      </w:ins>
      <w:r w:rsidRPr="005E5B6B">
        <w:rPr>
          <w:rFonts w:ascii="Sylfaen" w:hAnsi="Sylfaen"/>
          <w:lang w:val="ka-GE"/>
        </w:rPr>
        <w:t xml:space="preserve"> გამყოფი ხაზის სოფლების მოსახლეობისთვის. </w:t>
      </w:r>
    </w:p>
    <w:p w14:paraId="46D4B6B8" w14:textId="77777777" w:rsidR="00810055" w:rsidRPr="005E5B6B" w:rsidRDefault="00810055" w:rsidP="00CA4DD5">
      <w:pPr>
        <w:spacing w:after="200" w:line="276" w:lineRule="auto"/>
        <w:jc w:val="both"/>
      </w:pPr>
      <w:r w:rsidRPr="005E5B6B">
        <w:rPr>
          <w:rFonts w:ascii="Sylfaen" w:hAnsi="Sylfaen" w:cs="Sylfaen"/>
        </w:rPr>
        <w:t>მიმდინარე</w:t>
      </w:r>
      <w:r w:rsidRPr="005E5B6B">
        <w:t xml:space="preserve"> </w:t>
      </w:r>
      <w:r w:rsidRPr="005E5B6B">
        <w:rPr>
          <w:rFonts w:ascii="Sylfaen" w:hAnsi="Sylfaen" w:cs="Sylfaen"/>
        </w:rPr>
        <w:t>წლის</w:t>
      </w:r>
      <w:r w:rsidRPr="005E5B6B">
        <w:t xml:space="preserve"> </w:t>
      </w:r>
      <w:r w:rsidRPr="005E5B6B">
        <w:rPr>
          <w:rFonts w:ascii="Sylfaen" w:hAnsi="Sylfaen" w:cs="Sylfaen"/>
        </w:rPr>
        <w:t>თებერვალში</w:t>
      </w:r>
      <w:r w:rsidRPr="005E5B6B">
        <w:t xml:space="preserve"> </w:t>
      </w:r>
      <w:r w:rsidRPr="005E5B6B">
        <w:rPr>
          <w:rFonts w:ascii="Sylfaen" w:hAnsi="Sylfaen" w:cs="Sylfaen"/>
        </w:rPr>
        <w:t>განხორციელდა</w:t>
      </w:r>
      <w:r w:rsidRPr="005E5B6B">
        <w:t xml:space="preserve"> </w:t>
      </w:r>
      <w:r w:rsidRPr="005E5B6B">
        <w:rPr>
          <w:rFonts w:ascii="Sylfaen" w:hAnsi="Sylfaen" w:cs="Sylfaen"/>
        </w:rPr>
        <w:t>ქრონიკული</w:t>
      </w:r>
      <w:r w:rsidRPr="005E5B6B">
        <w:t xml:space="preserve"> </w:t>
      </w:r>
      <w:r w:rsidRPr="005E5B6B">
        <w:rPr>
          <w:rFonts w:ascii="Sylfaen" w:hAnsi="Sylfaen" w:cs="Sylfaen"/>
        </w:rPr>
        <w:t>დაავადებების</w:t>
      </w:r>
      <w:r w:rsidRPr="005E5B6B">
        <w:t xml:space="preserve"> </w:t>
      </w:r>
      <w:r w:rsidRPr="005E5B6B">
        <w:rPr>
          <w:rFonts w:ascii="Sylfaen" w:hAnsi="Sylfaen" w:cs="Sylfaen"/>
        </w:rPr>
        <w:t>სამკურნალო</w:t>
      </w:r>
      <w:r w:rsidRPr="005E5B6B">
        <w:t xml:space="preserve"> </w:t>
      </w:r>
      <w:r w:rsidRPr="005E5B6B">
        <w:rPr>
          <w:rFonts w:ascii="Sylfaen" w:hAnsi="Sylfaen" w:cs="Sylfaen"/>
        </w:rPr>
        <w:t>მედიკამენტებით</w:t>
      </w:r>
      <w:r w:rsidRPr="005E5B6B">
        <w:t xml:space="preserve"> </w:t>
      </w:r>
      <w:r w:rsidRPr="005E5B6B">
        <w:rPr>
          <w:rFonts w:ascii="Sylfaen" w:hAnsi="Sylfaen" w:cs="Sylfaen"/>
        </w:rPr>
        <w:t>უზრუნველყოფის</w:t>
      </w:r>
      <w:r w:rsidRPr="005E5B6B">
        <w:t xml:space="preserve"> </w:t>
      </w:r>
      <w:r w:rsidRPr="005E5B6B">
        <w:rPr>
          <w:rFonts w:ascii="Sylfaen" w:hAnsi="Sylfaen" w:cs="Sylfaen"/>
        </w:rPr>
        <w:t>პროგრამის</w:t>
      </w:r>
      <w:r w:rsidRPr="005E5B6B">
        <w:t xml:space="preserve"> </w:t>
      </w:r>
      <w:r w:rsidRPr="005E5B6B">
        <w:rPr>
          <w:rFonts w:ascii="Sylfaen" w:hAnsi="Sylfaen" w:cs="Sylfaen"/>
        </w:rPr>
        <w:t>ინტეგრირება</w:t>
      </w:r>
      <w:r w:rsidRPr="005E5B6B">
        <w:t xml:space="preserve"> </w:t>
      </w:r>
      <w:r w:rsidRPr="005E5B6B">
        <w:rPr>
          <w:rFonts w:ascii="Sylfaen" w:hAnsi="Sylfaen" w:cs="Sylfaen"/>
        </w:rPr>
        <w:t>საყოველთაო</w:t>
      </w:r>
      <w:r w:rsidRPr="005E5B6B">
        <w:t xml:space="preserve"> </w:t>
      </w:r>
      <w:r w:rsidRPr="005E5B6B">
        <w:rPr>
          <w:rFonts w:ascii="Sylfaen" w:hAnsi="Sylfaen" w:cs="Sylfaen"/>
        </w:rPr>
        <w:t>ჯანდაცვის</w:t>
      </w:r>
      <w:r w:rsidRPr="005E5B6B">
        <w:t xml:space="preserve"> </w:t>
      </w:r>
      <w:r w:rsidRPr="005E5B6B">
        <w:rPr>
          <w:rFonts w:ascii="Sylfaen" w:hAnsi="Sylfaen" w:cs="Sylfaen"/>
        </w:rPr>
        <w:t>პროგრამაში</w:t>
      </w:r>
      <w:r w:rsidRPr="005E5B6B">
        <w:t xml:space="preserve">.  </w:t>
      </w:r>
      <w:r w:rsidRPr="005E5B6B">
        <w:rPr>
          <w:rFonts w:ascii="Sylfaen" w:hAnsi="Sylfaen" w:cs="Sylfaen"/>
        </w:rPr>
        <w:t>ჯანმრთელობის</w:t>
      </w:r>
      <w:r w:rsidRPr="005E5B6B">
        <w:t xml:space="preserve"> </w:t>
      </w:r>
      <w:r w:rsidRPr="005E5B6B">
        <w:rPr>
          <w:rFonts w:ascii="Sylfaen" w:hAnsi="Sylfaen" w:cs="Sylfaen"/>
        </w:rPr>
        <w:t>მსოფლიო</w:t>
      </w:r>
      <w:r w:rsidRPr="005E5B6B">
        <w:t xml:space="preserve"> </w:t>
      </w:r>
      <w:r w:rsidRPr="005E5B6B">
        <w:rPr>
          <w:rFonts w:ascii="Sylfaen" w:hAnsi="Sylfaen" w:cs="Sylfaen"/>
        </w:rPr>
        <w:t>ორგანზიაციის</w:t>
      </w:r>
      <w:r w:rsidRPr="005E5B6B">
        <w:t xml:space="preserve"> </w:t>
      </w:r>
      <w:r w:rsidRPr="005E5B6B">
        <w:rPr>
          <w:rFonts w:ascii="Sylfaen" w:hAnsi="Sylfaen" w:cs="Sylfaen"/>
        </w:rPr>
        <w:t>მიერ</w:t>
      </w:r>
      <w:r w:rsidRPr="005E5B6B">
        <w:t xml:space="preserve"> </w:t>
      </w:r>
      <w:r w:rsidRPr="005E5B6B">
        <w:rPr>
          <w:rFonts w:ascii="Sylfaen" w:hAnsi="Sylfaen" w:cs="Sylfaen"/>
        </w:rPr>
        <w:t>პრეკვალიფიცირებული</w:t>
      </w:r>
      <w:r w:rsidRPr="005E5B6B">
        <w:t xml:space="preserve"> </w:t>
      </w:r>
      <w:r w:rsidRPr="005E5B6B">
        <w:rPr>
          <w:rFonts w:ascii="Sylfaen" w:hAnsi="Sylfaen" w:cs="Sylfaen"/>
        </w:rPr>
        <w:t>ლაბორატორიის</w:t>
      </w:r>
      <w:r w:rsidRPr="005E5B6B">
        <w:t xml:space="preserve"> </w:t>
      </w:r>
      <w:r w:rsidRPr="005E5B6B">
        <w:rPr>
          <w:rFonts w:ascii="Sylfaen" w:hAnsi="Sylfaen" w:cs="Sylfaen"/>
        </w:rPr>
        <w:t>გაცემული</w:t>
      </w:r>
      <w:r w:rsidRPr="005E5B6B">
        <w:t xml:space="preserve"> </w:t>
      </w:r>
      <w:r w:rsidRPr="005E5B6B">
        <w:rPr>
          <w:rFonts w:ascii="Sylfaen" w:hAnsi="Sylfaen" w:cs="Sylfaen"/>
        </w:rPr>
        <w:t>ხარისხის</w:t>
      </w:r>
      <w:r w:rsidRPr="005E5B6B">
        <w:t xml:space="preserve"> </w:t>
      </w:r>
      <w:r w:rsidRPr="005E5B6B">
        <w:rPr>
          <w:rFonts w:ascii="Sylfaen" w:hAnsi="Sylfaen" w:cs="Sylfaen"/>
        </w:rPr>
        <w:t>სერტიფიკატის</w:t>
      </w:r>
      <w:r w:rsidRPr="005E5B6B">
        <w:t xml:space="preserve"> </w:t>
      </w:r>
      <w:r w:rsidRPr="005E5B6B">
        <w:rPr>
          <w:rFonts w:ascii="Sylfaen" w:hAnsi="Sylfaen" w:cs="Sylfaen"/>
        </w:rPr>
        <w:t>მქონე</w:t>
      </w:r>
      <w:r w:rsidRPr="005E5B6B">
        <w:t xml:space="preserve">, </w:t>
      </w:r>
      <w:r w:rsidRPr="005E5B6B">
        <w:rPr>
          <w:rFonts w:ascii="Sylfaen" w:hAnsi="Sylfaen" w:cs="Sylfaen"/>
        </w:rPr>
        <w:t>ან</w:t>
      </w:r>
      <w:r w:rsidRPr="005E5B6B">
        <w:t xml:space="preserve"> </w:t>
      </w:r>
      <w:r w:rsidRPr="005E5B6B">
        <w:rPr>
          <w:rFonts w:ascii="Sylfaen" w:hAnsi="Sylfaen" w:cs="Sylfaen"/>
        </w:rPr>
        <w:t>ევროკავშირის</w:t>
      </w:r>
      <w:r w:rsidRPr="005E5B6B">
        <w:t xml:space="preserve"> </w:t>
      </w:r>
      <w:r w:rsidRPr="005E5B6B">
        <w:rPr>
          <w:rFonts w:ascii="Sylfaen" w:hAnsi="Sylfaen" w:cs="Sylfaen"/>
        </w:rPr>
        <w:t>ქვეყნებისა</w:t>
      </w:r>
      <w:r w:rsidRPr="005E5B6B">
        <w:t xml:space="preserve"> </w:t>
      </w:r>
      <w:r w:rsidRPr="005E5B6B">
        <w:rPr>
          <w:rFonts w:ascii="Sylfaen" w:hAnsi="Sylfaen" w:cs="Sylfaen"/>
        </w:rPr>
        <w:t>და</w:t>
      </w:r>
      <w:r w:rsidRPr="005E5B6B">
        <w:t xml:space="preserve"> </w:t>
      </w:r>
      <w:r w:rsidRPr="005E5B6B">
        <w:rPr>
          <w:rFonts w:ascii="Sylfaen" w:hAnsi="Sylfaen" w:cs="Sylfaen"/>
        </w:rPr>
        <w:t>აშშ</w:t>
      </w:r>
      <w:r w:rsidRPr="005E5B6B">
        <w:t>-</w:t>
      </w:r>
      <w:r w:rsidRPr="005E5B6B">
        <w:rPr>
          <w:rFonts w:ascii="Sylfaen" w:hAnsi="Sylfaen" w:cs="Sylfaen"/>
        </w:rPr>
        <w:t>ის</w:t>
      </w:r>
      <w:r w:rsidRPr="005E5B6B">
        <w:t xml:space="preserve"> </w:t>
      </w:r>
      <w:r w:rsidRPr="005E5B6B">
        <w:rPr>
          <w:rFonts w:ascii="Sylfaen" w:hAnsi="Sylfaen" w:cs="Sylfaen"/>
        </w:rPr>
        <w:t>მიერ</w:t>
      </w:r>
      <w:r w:rsidRPr="005E5B6B">
        <w:t xml:space="preserve"> </w:t>
      </w:r>
      <w:r w:rsidRPr="005E5B6B">
        <w:rPr>
          <w:rFonts w:ascii="Sylfaen" w:hAnsi="Sylfaen" w:cs="Sylfaen"/>
        </w:rPr>
        <w:t>რეგისტრირებული</w:t>
      </w:r>
      <w:r w:rsidRPr="005E5B6B">
        <w:t xml:space="preserve"> </w:t>
      </w:r>
      <w:r w:rsidRPr="005E5B6B">
        <w:rPr>
          <w:rFonts w:ascii="Sylfaen" w:hAnsi="Sylfaen" w:cs="Sylfaen"/>
        </w:rPr>
        <w:t>მედიკამენტების</w:t>
      </w:r>
      <w:r w:rsidRPr="005E5B6B">
        <w:t xml:space="preserve"> </w:t>
      </w:r>
      <w:r w:rsidRPr="005E5B6B">
        <w:rPr>
          <w:rFonts w:ascii="Sylfaen" w:hAnsi="Sylfaen" w:cs="Sylfaen"/>
        </w:rPr>
        <w:t>ნუსხის</w:t>
      </w:r>
      <w:r w:rsidRPr="005E5B6B">
        <w:t xml:space="preserve"> </w:t>
      </w:r>
      <w:r w:rsidRPr="005E5B6B">
        <w:rPr>
          <w:rFonts w:ascii="Sylfaen" w:hAnsi="Sylfaen" w:cs="Sylfaen"/>
        </w:rPr>
        <w:t>მიხედვით</w:t>
      </w:r>
      <w:r w:rsidRPr="005E5B6B">
        <w:t xml:space="preserve">, </w:t>
      </w:r>
      <w:r w:rsidRPr="005E5B6B">
        <w:rPr>
          <w:rFonts w:ascii="Sylfaen" w:hAnsi="Sylfaen" w:cs="Sylfaen"/>
        </w:rPr>
        <w:t>პაციენტები</w:t>
      </w:r>
      <w:r w:rsidRPr="005E5B6B">
        <w:t xml:space="preserve"> </w:t>
      </w:r>
      <w:r w:rsidRPr="005E5B6B">
        <w:rPr>
          <w:rFonts w:ascii="Sylfaen" w:hAnsi="Sylfaen" w:cs="Sylfaen"/>
        </w:rPr>
        <w:t>წამლებს</w:t>
      </w:r>
      <w:r w:rsidRPr="005E5B6B">
        <w:t xml:space="preserve"> </w:t>
      </w:r>
      <w:r w:rsidRPr="005E5B6B">
        <w:rPr>
          <w:rFonts w:ascii="Sylfaen" w:hAnsi="Sylfaen" w:cs="Sylfaen"/>
        </w:rPr>
        <w:t>მიიღებენ</w:t>
      </w:r>
      <w:r w:rsidRPr="005E5B6B">
        <w:t xml:space="preserve">  </w:t>
      </w:r>
      <w:r w:rsidRPr="005E5B6B">
        <w:rPr>
          <w:rFonts w:ascii="Sylfaen" w:hAnsi="Sylfaen" w:cs="Sylfaen"/>
        </w:rPr>
        <w:t>უფასოდ</w:t>
      </w:r>
      <w:r w:rsidRPr="005E5B6B">
        <w:t xml:space="preserve">, </w:t>
      </w:r>
      <w:r w:rsidRPr="005E5B6B">
        <w:rPr>
          <w:rFonts w:ascii="Sylfaen" w:hAnsi="Sylfaen" w:cs="Sylfaen"/>
        </w:rPr>
        <w:t>ნოზოლოგიური</w:t>
      </w:r>
      <w:r w:rsidRPr="005E5B6B">
        <w:t xml:space="preserve"> </w:t>
      </w:r>
      <w:r w:rsidRPr="005E5B6B">
        <w:rPr>
          <w:rFonts w:ascii="Sylfaen" w:hAnsi="Sylfaen" w:cs="Sylfaen"/>
        </w:rPr>
        <w:t>ჯგუფების</w:t>
      </w:r>
      <w:r w:rsidRPr="005E5B6B">
        <w:t xml:space="preserve"> </w:t>
      </w:r>
      <w:r w:rsidRPr="005E5B6B">
        <w:rPr>
          <w:rFonts w:ascii="Sylfaen" w:hAnsi="Sylfaen" w:cs="Sylfaen"/>
        </w:rPr>
        <w:t>ფარგლებში</w:t>
      </w:r>
      <w:r w:rsidRPr="005E5B6B">
        <w:t xml:space="preserve"> </w:t>
      </w:r>
      <w:r w:rsidRPr="005E5B6B">
        <w:rPr>
          <w:rFonts w:ascii="Sylfaen" w:hAnsi="Sylfaen" w:cs="Sylfaen"/>
        </w:rPr>
        <w:t>განსაზღვრული</w:t>
      </w:r>
      <w:r w:rsidRPr="005E5B6B">
        <w:t xml:space="preserve"> </w:t>
      </w:r>
      <w:r w:rsidRPr="005E5B6B">
        <w:rPr>
          <w:rFonts w:ascii="Sylfaen" w:hAnsi="Sylfaen" w:cs="Sylfaen"/>
        </w:rPr>
        <w:t>წლიური</w:t>
      </w:r>
      <w:r w:rsidRPr="005E5B6B">
        <w:t xml:space="preserve"> </w:t>
      </w:r>
      <w:r w:rsidRPr="005E5B6B">
        <w:rPr>
          <w:rFonts w:ascii="Sylfaen" w:hAnsi="Sylfaen" w:cs="Sylfaen"/>
        </w:rPr>
        <w:t>ლიმიტის</w:t>
      </w:r>
      <w:r w:rsidRPr="005E5B6B">
        <w:t xml:space="preserve"> </w:t>
      </w:r>
      <w:r w:rsidRPr="005E5B6B">
        <w:rPr>
          <w:rFonts w:ascii="Sylfaen" w:hAnsi="Sylfaen" w:cs="Sylfaen"/>
        </w:rPr>
        <w:t>შესაბამისად</w:t>
      </w:r>
      <w:r w:rsidRPr="005E5B6B">
        <w:t xml:space="preserve">. </w:t>
      </w:r>
      <w:r w:rsidRPr="005E5B6B">
        <w:rPr>
          <w:rFonts w:ascii="Sylfaen" w:hAnsi="Sylfaen" w:cs="Sylfaen"/>
        </w:rPr>
        <w:t>აღნიშნული</w:t>
      </w:r>
      <w:r w:rsidRPr="005E5B6B">
        <w:t xml:space="preserve"> </w:t>
      </w:r>
      <w:r w:rsidRPr="005E5B6B">
        <w:rPr>
          <w:rFonts w:ascii="Sylfaen" w:hAnsi="Sylfaen" w:cs="Sylfaen"/>
        </w:rPr>
        <w:t>ხელს</w:t>
      </w:r>
      <w:r w:rsidRPr="005E5B6B">
        <w:t xml:space="preserve"> </w:t>
      </w:r>
      <w:r w:rsidRPr="005E5B6B">
        <w:rPr>
          <w:rFonts w:ascii="Sylfaen" w:hAnsi="Sylfaen" w:cs="Sylfaen"/>
        </w:rPr>
        <w:t>შეუწყობს</w:t>
      </w:r>
      <w:r w:rsidRPr="005E5B6B">
        <w:t xml:space="preserve"> </w:t>
      </w:r>
      <w:r w:rsidRPr="005E5B6B">
        <w:rPr>
          <w:rFonts w:ascii="Sylfaen" w:hAnsi="Sylfaen" w:cs="Sylfaen"/>
        </w:rPr>
        <w:t>მაღალხარისხიან</w:t>
      </w:r>
      <w:r w:rsidRPr="005E5B6B">
        <w:t xml:space="preserve"> </w:t>
      </w:r>
      <w:r w:rsidRPr="005E5B6B">
        <w:rPr>
          <w:rFonts w:ascii="Sylfaen" w:hAnsi="Sylfaen" w:cs="Sylfaen"/>
        </w:rPr>
        <w:t>მედიკამენტებზე</w:t>
      </w:r>
      <w:r w:rsidRPr="005E5B6B">
        <w:t xml:space="preserve"> </w:t>
      </w:r>
      <w:r w:rsidRPr="005E5B6B">
        <w:rPr>
          <w:rFonts w:ascii="Sylfaen" w:hAnsi="Sylfaen" w:cs="Sylfaen"/>
        </w:rPr>
        <w:t>მოსახლეობის</w:t>
      </w:r>
      <w:r w:rsidRPr="005E5B6B">
        <w:t xml:space="preserve"> </w:t>
      </w:r>
      <w:r w:rsidRPr="005E5B6B">
        <w:rPr>
          <w:rFonts w:ascii="Sylfaen" w:hAnsi="Sylfaen" w:cs="Sylfaen"/>
        </w:rPr>
        <w:t>ხელმისაწვდომობის</w:t>
      </w:r>
      <w:r w:rsidRPr="005E5B6B">
        <w:t xml:space="preserve"> </w:t>
      </w:r>
      <w:r w:rsidRPr="005E5B6B">
        <w:rPr>
          <w:rFonts w:ascii="Sylfaen" w:hAnsi="Sylfaen" w:cs="Sylfaen"/>
        </w:rPr>
        <w:t>გაზრდას</w:t>
      </w:r>
      <w:r w:rsidRPr="005E5B6B">
        <w:t xml:space="preserve">, </w:t>
      </w:r>
      <w:r w:rsidRPr="005E5B6B">
        <w:rPr>
          <w:rFonts w:ascii="Sylfaen" w:hAnsi="Sylfaen" w:cs="Sylfaen"/>
        </w:rPr>
        <w:t>რაც</w:t>
      </w:r>
      <w:r w:rsidRPr="005E5B6B">
        <w:t xml:space="preserve"> </w:t>
      </w:r>
      <w:r w:rsidRPr="005E5B6B">
        <w:rPr>
          <w:rFonts w:ascii="Sylfaen" w:hAnsi="Sylfaen" w:cs="Sylfaen"/>
        </w:rPr>
        <w:t>სახელმწიფოს</w:t>
      </w:r>
      <w:r w:rsidRPr="005E5B6B">
        <w:t xml:space="preserve"> </w:t>
      </w:r>
      <w:r w:rsidRPr="005E5B6B">
        <w:rPr>
          <w:rFonts w:ascii="Sylfaen" w:hAnsi="Sylfaen" w:cs="Sylfaen"/>
        </w:rPr>
        <w:t>მხრიდან</w:t>
      </w:r>
      <w:r w:rsidRPr="005E5B6B">
        <w:t xml:space="preserve"> </w:t>
      </w:r>
      <w:r w:rsidRPr="005E5B6B">
        <w:rPr>
          <w:rFonts w:ascii="Sylfaen" w:hAnsi="Sylfaen" w:cs="Sylfaen"/>
        </w:rPr>
        <w:t>მაღალი</w:t>
      </w:r>
      <w:r w:rsidRPr="005E5B6B">
        <w:t xml:space="preserve"> </w:t>
      </w:r>
      <w:r w:rsidRPr="005E5B6B">
        <w:rPr>
          <w:rFonts w:ascii="Sylfaen" w:hAnsi="Sylfaen" w:cs="Sylfaen"/>
        </w:rPr>
        <w:t>პასუხისმგებლობის</w:t>
      </w:r>
      <w:r w:rsidRPr="005E5B6B">
        <w:t xml:space="preserve"> </w:t>
      </w:r>
      <w:r w:rsidRPr="005E5B6B">
        <w:rPr>
          <w:rFonts w:ascii="Sylfaen" w:hAnsi="Sylfaen" w:cs="Sylfaen"/>
        </w:rPr>
        <w:t>კიდევ</w:t>
      </w:r>
      <w:r w:rsidRPr="005E5B6B">
        <w:t xml:space="preserve"> </w:t>
      </w:r>
      <w:r w:rsidRPr="005E5B6B">
        <w:rPr>
          <w:rFonts w:ascii="Sylfaen" w:hAnsi="Sylfaen" w:cs="Sylfaen"/>
        </w:rPr>
        <w:t>ერთი</w:t>
      </w:r>
      <w:r w:rsidRPr="005E5B6B">
        <w:t xml:space="preserve"> </w:t>
      </w:r>
      <w:r w:rsidRPr="005E5B6B">
        <w:rPr>
          <w:rFonts w:ascii="Sylfaen" w:hAnsi="Sylfaen" w:cs="Sylfaen"/>
        </w:rPr>
        <w:t>დადასტურებაა</w:t>
      </w:r>
      <w:r w:rsidRPr="005E5B6B">
        <w:t xml:space="preserve"> </w:t>
      </w:r>
      <w:r w:rsidRPr="005E5B6B">
        <w:rPr>
          <w:rFonts w:ascii="Sylfaen" w:hAnsi="Sylfaen" w:cs="Sylfaen"/>
        </w:rPr>
        <w:t>საკუთარი</w:t>
      </w:r>
      <w:r w:rsidRPr="005E5B6B">
        <w:t xml:space="preserve"> </w:t>
      </w:r>
      <w:r w:rsidRPr="005E5B6B">
        <w:rPr>
          <w:rFonts w:ascii="Sylfaen" w:hAnsi="Sylfaen" w:cs="Sylfaen"/>
        </w:rPr>
        <w:t>მოსახლეობის</w:t>
      </w:r>
      <w:r w:rsidRPr="005E5B6B">
        <w:t xml:space="preserve"> </w:t>
      </w:r>
      <w:r w:rsidRPr="005E5B6B">
        <w:rPr>
          <w:rFonts w:ascii="Sylfaen" w:hAnsi="Sylfaen" w:cs="Sylfaen"/>
        </w:rPr>
        <w:t>მიმართ</w:t>
      </w:r>
      <w:r w:rsidRPr="005E5B6B">
        <w:t xml:space="preserve">. </w:t>
      </w:r>
      <w:r w:rsidRPr="005E5B6B">
        <w:rPr>
          <w:rFonts w:ascii="Sylfaen" w:hAnsi="Sylfaen" w:cs="Sylfaen"/>
        </w:rPr>
        <w:t>წამლების</w:t>
      </w:r>
      <w:r w:rsidRPr="005E5B6B">
        <w:t xml:space="preserve"> </w:t>
      </w:r>
      <w:r w:rsidRPr="005E5B6B">
        <w:rPr>
          <w:rFonts w:ascii="Sylfaen" w:hAnsi="Sylfaen" w:cs="Sylfaen"/>
        </w:rPr>
        <w:t>ნუსხას</w:t>
      </w:r>
      <w:r w:rsidRPr="005E5B6B">
        <w:t xml:space="preserve">, 0-5 </w:t>
      </w:r>
      <w:r w:rsidRPr="005E5B6B">
        <w:rPr>
          <w:rFonts w:ascii="Sylfaen" w:hAnsi="Sylfaen" w:cs="Sylfaen"/>
        </w:rPr>
        <w:t>წლის</w:t>
      </w:r>
      <w:r w:rsidRPr="005E5B6B">
        <w:t xml:space="preserve"> </w:t>
      </w:r>
      <w:r w:rsidRPr="005E5B6B">
        <w:rPr>
          <w:rFonts w:ascii="Sylfaen" w:hAnsi="Sylfaen" w:cs="Sylfaen"/>
        </w:rPr>
        <w:t>ასაკის</w:t>
      </w:r>
      <w:r w:rsidRPr="005E5B6B">
        <w:t xml:space="preserve"> </w:t>
      </w:r>
      <w:r w:rsidRPr="005E5B6B">
        <w:rPr>
          <w:rFonts w:ascii="Sylfaen" w:hAnsi="Sylfaen" w:cs="Sylfaen"/>
        </w:rPr>
        <w:t>ბენეფიციარებისთვის</w:t>
      </w:r>
      <w:r w:rsidRPr="005E5B6B">
        <w:t xml:space="preserve">  </w:t>
      </w:r>
      <w:r w:rsidRPr="005E5B6B">
        <w:rPr>
          <w:rFonts w:ascii="Sylfaen" w:hAnsi="Sylfaen" w:cs="Sylfaen"/>
        </w:rPr>
        <w:t>დაემატა</w:t>
      </w:r>
      <w:r w:rsidRPr="005E5B6B">
        <w:t xml:space="preserve"> </w:t>
      </w:r>
      <w:r w:rsidRPr="005E5B6B">
        <w:rPr>
          <w:rFonts w:ascii="Sylfaen" w:hAnsi="Sylfaen" w:cs="Sylfaen"/>
        </w:rPr>
        <w:t>ანტიბაქტერიული</w:t>
      </w:r>
      <w:r w:rsidRPr="005E5B6B">
        <w:t xml:space="preserve"> </w:t>
      </w:r>
      <w:r w:rsidRPr="005E5B6B">
        <w:rPr>
          <w:rFonts w:ascii="Sylfaen" w:hAnsi="Sylfaen" w:cs="Sylfaen"/>
        </w:rPr>
        <w:t>მედიკამენტები</w:t>
      </w:r>
      <w:r w:rsidRPr="005E5B6B">
        <w:t xml:space="preserve">. 2019 </w:t>
      </w:r>
      <w:r w:rsidRPr="005E5B6B">
        <w:rPr>
          <w:rFonts w:ascii="Sylfaen" w:hAnsi="Sylfaen" w:cs="Sylfaen"/>
        </w:rPr>
        <w:t>წლის</w:t>
      </w:r>
      <w:r w:rsidRPr="005E5B6B">
        <w:t xml:space="preserve"> 1 </w:t>
      </w:r>
      <w:r w:rsidRPr="005E5B6B">
        <w:rPr>
          <w:rFonts w:ascii="Sylfaen" w:hAnsi="Sylfaen" w:cs="Sylfaen"/>
        </w:rPr>
        <w:t>სექტემბრიდან</w:t>
      </w:r>
      <w:r w:rsidRPr="005E5B6B">
        <w:t xml:space="preserve"> 2020 </w:t>
      </w:r>
      <w:r w:rsidRPr="005E5B6B">
        <w:rPr>
          <w:rFonts w:ascii="Sylfaen" w:hAnsi="Sylfaen" w:cs="Sylfaen"/>
        </w:rPr>
        <w:t>წლის</w:t>
      </w:r>
      <w:r w:rsidRPr="005E5B6B">
        <w:t xml:space="preserve"> 1 </w:t>
      </w:r>
      <w:r w:rsidRPr="005E5B6B">
        <w:rPr>
          <w:rFonts w:ascii="Sylfaen" w:hAnsi="Sylfaen" w:cs="Sylfaen"/>
        </w:rPr>
        <w:t>მაისამდე</w:t>
      </w:r>
      <w:r w:rsidRPr="005E5B6B">
        <w:t xml:space="preserve"> </w:t>
      </w:r>
      <w:r w:rsidRPr="005E5B6B">
        <w:rPr>
          <w:rFonts w:ascii="Sylfaen" w:hAnsi="Sylfaen" w:cs="Sylfaen"/>
        </w:rPr>
        <w:t>პერიოდში</w:t>
      </w:r>
      <w:r w:rsidRPr="005E5B6B">
        <w:t xml:space="preserve"> </w:t>
      </w:r>
      <w:r w:rsidRPr="005E5B6B">
        <w:rPr>
          <w:rFonts w:ascii="Sylfaen" w:hAnsi="Sylfaen" w:cs="Sylfaen"/>
        </w:rPr>
        <w:t>ისარგებლა</w:t>
      </w:r>
      <w:r w:rsidRPr="005E5B6B">
        <w:t xml:space="preserve"> 103 106 </w:t>
      </w:r>
      <w:r w:rsidRPr="005E5B6B">
        <w:rPr>
          <w:rFonts w:ascii="Sylfaen" w:hAnsi="Sylfaen" w:cs="Sylfaen"/>
        </w:rPr>
        <w:t>პირმა</w:t>
      </w:r>
      <w:r w:rsidRPr="005E5B6B">
        <w:t xml:space="preserve">, </w:t>
      </w:r>
      <w:r w:rsidRPr="005E5B6B">
        <w:rPr>
          <w:rFonts w:ascii="Sylfaen" w:hAnsi="Sylfaen" w:cs="Sylfaen"/>
        </w:rPr>
        <w:t>მათ</w:t>
      </w:r>
      <w:r w:rsidRPr="005E5B6B">
        <w:t xml:space="preserve"> </w:t>
      </w:r>
      <w:r w:rsidRPr="005E5B6B">
        <w:rPr>
          <w:rFonts w:ascii="Sylfaen" w:hAnsi="Sylfaen" w:cs="Sylfaen"/>
        </w:rPr>
        <w:t>შორის</w:t>
      </w:r>
      <w:r w:rsidRPr="005E5B6B">
        <w:t xml:space="preserve"> 65 953 </w:t>
      </w:r>
      <w:r w:rsidRPr="005E5B6B">
        <w:rPr>
          <w:rFonts w:ascii="Sylfaen" w:hAnsi="Sylfaen" w:cs="Sylfaen"/>
        </w:rPr>
        <w:t>იყო</w:t>
      </w:r>
      <w:r w:rsidRPr="005E5B6B">
        <w:t xml:space="preserve"> </w:t>
      </w:r>
      <w:r w:rsidRPr="005E5B6B">
        <w:rPr>
          <w:rFonts w:ascii="Sylfaen" w:hAnsi="Sylfaen" w:cs="Sylfaen"/>
        </w:rPr>
        <w:t>საპენსიო</w:t>
      </w:r>
      <w:r w:rsidRPr="005E5B6B">
        <w:t xml:space="preserve"> </w:t>
      </w:r>
      <w:r w:rsidRPr="005E5B6B">
        <w:rPr>
          <w:rFonts w:ascii="Sylfaen" w:hAnsi="Sylfaen" w:cs="Sylfaen"/>
        </w:rPr>
        <w:t>ასაკის</w:t>
      </w:r>
      <w:r w:rsidRPr="005E5B6B">
        <w:t xml:space="preserve">. </w:t>
      </w:r>
    </w:p>
    <w:p w14:paraId="75C30173" w14:textId="6DF93140" w:rsidR="00EE5CA5" w:rsidRPr="005E5B6B" w:rsidRDefault="0052620B" w:rsidP="00CA4DD5">
      <w:pPr>
        <w:spacing w:after="200" w:line="276" w:lineRule="auto"/>
        <w:jc w:val="both"/>
        <w:rPr>
          <w:rFonts w:ascii="Sylfaen" w:hAnsi="Sylfaen"/>
          <w:lang w:val="ka-GE"/>
        </w:rPr>
      </w:pPr>
      <w:r w:rsidRPr="005E5B6B">
        <w:rPr>
          <w:rFonts w:ascii="Sylfaen" w:hAnsi="Sylfaen"/>
          <w:b/>
          <w:lang w:val="ka-GE"/>
        </w:rPr>
        <w:t>სამომავლოდ</w:t>
      </w:r>
      <w:r w:rsidR="00545F41" w:rsidRPr="005E5B6B">
        <w:rPr>
          <w:rFonts w:ascii="Sylfaen" w:hAnsi="Sylfaen"/>
          <w:lang w:val="ka-GE"/>
        </w:rPr>
        <w:t>:</w:t>
      </w:r>
      <w:r w:rsidR="0064060A" w:rsidRPr="005E5B6B">
        <w:rPr>
          <w:rFonts w:ascii="Sylfaen" w:hAnsi="Sylfaen"/>
          <w:lang w:val="ka-GE"/>
        </w:rPr>
        <w:t xml:space="preserve"> სამინისტრო იმუშავებს პროგრამის განხორციელების მექანიზმის დახვეწაზე, რაც </w:t>
      </w:r>
      <w:r w:rsidR="002F7CC5" w:rsidRPr="005E5B6B">
        <w:rPr>
          <w:rFonts w:ascii="Sylfaen" w:hAnsi="Sylfaen"/>
          <w:lang w:val="ka-GE"/>
        </w:rPr>
        <w:t>გააუმჯობესებს მედიკამენტებზე ხელმისაწვდომობას</w:t>
      </w:r>
      <w:r w:rsidRPr="005E5B6B">
        <w:rPr>
          <w:rFonts w:ascii="Sylfaen" w:hAnsi="Sylfaen"/>
          <w:lang w:val="ka-GE"/>
        </w:rPr>
        <w:t xml:space="preserve"> და მოგვცემს ქრონიკული დაავადებებით გამოწვეული ფინანსური, სამედიცინო და სოციალური ტვირთ</w:t>
      </w:r>
      <w:del w:id="12" w:author="Ekaterine Adamia" w:date="2020-05-21T20:58:00Z">
        <w:r w:rsidRPr="005E5B6B" w:rsidDel="00FE15DC">
          <w:rPr>
            <w:rFonts w:ascii="Sylfaen" w:hAnsi="Sylfaen"/>
            <w:lang w:val="ka-GE"/>
          </w:rPr>
          <w:delText>ვ</w:delText>
        </w:r>
      </w:del>
      <w:r w:rsidRPr="005E5B6B">
        <w:rPr>
          <w:rFonts w:ascii="Sylfaen" w:hAnsi="Sylfaen"/>
          <w:lang w:val="ka-GE"/>
        </w:rPr>
        <w:t xml:space="preserve">ის მნიშვნელოვნად შემცირების საშუალებას. </w:t>
      </w:r>
      <w:r w:rsidR="002F7CC5" w:rsidRPr="005E5B6B">
        <w:rPr>
          <w:rFonts w:ascii="Sylfaen" w:hAnsi="Sylfaen"/>
          <w:lang w:val="ka-GE"/>
        </w:rPr>
        <w:t xml:space="preserve"> </w:t>
      </w:r>
    </w:p>
    <w:p w14:paraId="2FCCD161" w14:textId="77777777" w:rsidR="00690D3C" w:rsidRPr="00690D3C" w:rsidRDefault="00690D3C" w:rsidP="00690D3C">
      <w:pPr>
        <w:spacing w:after="200" w:line="276" w:lineRule="auto"/>
        <w:jc w:val="both"/>
        <w:rPr>
          <w:rFonts w:ascii="Sylfaen" w:hAnsi="Sylfaen"/>
          <w:lang w:val="ka-GE"/>
        </w:rPr>
      </w:pPr>
      <w:r w:rsidRPr="00690D3C">
        <w:rPr>
          <w:rFonts w:ascii="Sylfaen" w:hAnsi="Sylfaen"/>
          <w:lang w:val="ka-GE"/>
        </w:rPr>
        <w:lastRenderedPageBreak/>
        <w:t xml:space="preserve">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w:t>
      </w:r>
      <w:r w:rsidRPr="00690D3C">
        <w:rPr>
          <w:rFonts w:ascii="Sylfaen" w:hAnsi="Sylfaen"/>
          <w:b/>
          <w:lang w:val="ka-GE"/>
        </w:rPr>
        <w:t>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w:t>
      </w:r>
      <w:r w:rsidRPr="00690D3C">
        <w:rPr>
          <w:rFonts w:ascii="Sylfaen" w:hAnsi="Sylfaen"/>
          <w:lang w:val="ka-GE"/>
        </w:rPr>
        <w:t xml:space="preserve">  </w:t>
      </w:r>
    </w:p>
    <w:p w14:paraId="5F8945BC" w14:textId="086DE3BF" w:rsidR="00690D3C" w:rsidRPr="00690D3C" w:rsidRDefault="00690D3C" w:rsidP="00690D3C">
      <w:pPr>
        <w:spacing w:after="200" w:line="276" w:lineRule="auto"/>
        <w:jc w:val="both"/>
        <w:rPr>
          <w:rFonts w:ascii="Sylfaen" w:hAnsi="Sylfaen"/>
          <w:lang w:val="ka-GE"/>
        </w:rPr>
      </w:pPr>
      <w:r w:rsidRPr="00690D3C">
        <w:rPr>
          <w:rFonts w:ascii="Sylfaen" w:hAnsi="Sylfaen"/>
          <w:lang w:val="ka-GE"/>
        </w:rPr>
        <w:t xml:space="preserve">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w:t>
      </w:r>
      <w:ins w:id="13" w:author="Ekaterine Adamia" w:date="2020-05-21T21:02:00Z">
        <w:r w:rsidR="000F17EC">
          <w:rPr>
            <w:rFonts w:ascii="Sylfaen" w:hAnsi="Sylfaen"/>
          </w:rPr>
          <w:t xml:space="preserve">C </w:t>
        </w:r>
        <w:r w:rsidR="000F17EC">
          <w:rPr>
            <w:rFonts w:ascii="Sylfaen" w:hAnsi="Sylfaen"/>
            <w:lang w:val="ka-GE"/>
          </w:rPr>
          <w:t xml:space="preserve">ჰეპატიტის მართვის, </w:t>
        </w:r>
      </w:ins>
      <w:r w:rsidRPr="00690D3C">
        <w:rPr>
          <w:rFonts w:ascii="Sylfaen" w:hAnsi="Sylfaen"/>
          <w:lang w:val="ka-GE"/>
        </w:rPr>
        <w:t>ტუბერკულოზის, მალარიის, ვირუსული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14:paraId="304532C9" w14:textId="5BA3A7F0" w:rsidR="00690D3C" w:rsidRDefault="00690D3C" w:rsidP="00690D3C">
      <w:pPr>
        <w:spacing w:after="200" w:line="276" w:lineRule="auto"/>
        <w:jc w:val="both"/>
        <w:rPr>
          <w:rFonts w:ascii="Sylfaen" w:hAnsi="Sylfaen"/>
          <w:lang w:val="ka-GE"/>
        </w:rPr>
      </w:pPr>
      <w:r w:rsidRPr="00690D3C">
        <w:rPr>
          <w:rFonts w:ascii="Sylfaen" w:hAnsi="Sylfaen"/>
          <w:lang w:val="ka-GE"/>
        </w:rPr>
        <w:t xml:space="preserve">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w:t>
      </w:r>
      <w:ins w:id="14" w:author="Ekaterine Adamia" w:date="2020-05-21T21:05:00Z">
        <w:r w:rsidR="000F17EC">
          <w:rPr>
            <w:rFonts w:ascii="Sylfaen" w:eastAsia="Times New Roman" w:hAnsi="Sylfaen" w:cs="Sylfaen"/>
            <w:noProof/>
            <w:sz w:val="24"/>
            <w:szCs w:val="24"/>
            <w:lang w:val="ka-GE" w:eastAsia="ka-GE"/>
          </w:rPr>
          <w:t>პირველადი და გადაუდებელი სამედიცინო დახმარების უზრუნველყოფ</w:t>
        </w:r>
        <w:r w:rsidR="000F17EC">
          <w:rPr>
            <w:rFonts w:ascii="Sylfaen" w:eastAsia="Times New Roman" w:hAnsi="Sylfaen" w:cs="Sylfaen"/>
            <w:noProof/>
            <w:sz w:val="24"/>
            <w:szCs w:val="24"/>
            <w:lang w:val="ka-GE" w:eastAsia="ka-GE"/>
          </w:rPr>
          <w:t>ისა</w:t>
        </w:r>
        <w:r w:rsidR="000F17EC">
          <w:rPr>
            <w:rFonts w:ascii="Sylfaen" w:hAnsi="Sylfaen" w:cs="Sylfaen"/>
            <w:b/>
            <w:bCs/>
            <w:noProof/>
            <w:sz w:val="24"/>
            <w:szCs w:val="24"/>
            <w:lang w:eastAsia="x-none"/>
          </w:rPr>
          <w:t xml:space="preserve"> </w:t>
        </w:r>
      </w:ins>
      <w:del w:id="15" w:author="Ekaterine Adamia" w:date="2020-05-21T21:05:00Z">
        <w:r w:rsidRPr="00690D3C" w:rsidDel="000F17EC">
          <w:rPr>
            <w:rFonts w:ascii="Sylfaen" w:hAnsi="Sylfaen"/>
            <w:lang w:val="ka-GE"/>
          </w:rPr>
          <w:delText xml:space="preserve">სასწრაფო გადაუდებელი დახმარების, სოფლის ექიმის </w:delText>
        </w:r>
      </w:del>
      <w:r w:rsidRPr="00690D3C">
        <w:rPr>
          <w:rFonts w:ascii="Sylfaen" w:hAnsi="Sylfaen"/>
          <w:lang w:val="ka-GE"/>
        </w:rPr>
        <w:t xml:space="preserve">და რეფერალური მომსახურების პროგრამების მეშვეობით. </w:t>
      </w:r>
    </w:p>
    <w:p w14:paraId="29E86011" w14:textId="1C06B059" w:rsidR="00690D3C" w:rsidRPr="00690D3C" w:rsidRDefault="00690D3C" w:rsidP="00690D3C">
      <w:pPr>
        <w:spacing w:after="200" w:line="276" w:lineRule="auto"/>
        <w:jc w:val="both"/>
        <w:rPr>
          <w:rFonts w:ascii="Sylfaen" w:hAnsi="Sylfaen"/>
          <w:lang w:val="ka-GE"/>
        </w:rPr>
      </w:pPr>
      <w:r>
        <w:rPr>
          <w:rFonts w:ascii="Sylfaen" w:hAnsi="Sylfaen"/>
          <w:lang w:val="ka-GE"/>
        </w:rPr>
        <w:t>სამომავლოდ: ევროკავშირის, მსოფლიო ბანკის, საფრანგეთის განვითარების სააგენტოს ტექნიკური დახმარების ფარგლებში</w:t>
      </w:r>
      <w:del w:id="16" w:author="Ekaterine Adamia" w:date="2020-05-21T21:06:00Z">
        <w:r w:rsidDel="000F17EC">
          <w:rPr>
            <w:rFonts w:ascii="Sylfaen" w:hAnsi="Sylfaen"/>
            <w:lang w:val="ka-GE"/>
          </w:rPr>
          <w:delText>ო</w:delText>
        </w:r>
      </w:del>
      <w:r>
        <w:rPr>
          <w:rFonts w:ascii="Sylfaen" w:hAnsi="Sylfaen"/>
          <w:lang w:val="ka-GE"/>
        </w:rPr>
        <w:t>, დაგეგმილია ჯანდაცვის დაფინანსების სისტემის გაუმჯობესებ</w:t>
      </w:r>
      <w:del w:id="17" w:author="Ekaterine Adamia" w:date="2020-05-21T21:06:00Z">
        <w:r w:rsidDel="000F17EC">
          <w:rPr>
            <w:rFonts w:ascii="Sylfaen" w:hAnsi="Sylfaen"/>
            <w:lang w:val="ka-GE"/>
          </w:rPr>
          <w:delText>ო</w:delText>
        </w:r>
      </w:del>
      <w:ins w:id="18" w:author="Ekaterine Adamia" w:date="2020-05-21T21:06:00Z">
        <w:r w:rsidR="000F17EC">
          <w:rPr>
            <w:rFonts w:ascii="Sylfaen" w:hAnsi="Sylfaen"/>
            <w:lang w:val="ka-GE"/>
          </w:rPr>
          <w:t>ი</w:t>
        </w:r>
      </w:ins>
      <w:r>
        <w:rPr>
          <w:rFonts w:ascii="Sylfaen" w:hAnsi="Sylfaen"/>
          <w:lang w:val="ka-GE"/>
        </w:rPr>
        <w:t>ს და ე.წ. ვერტიკალური პროგრამების ეფექტიანობის ამაღლების ღონისძიებების შემუშავება. ექსპერტებთან კონსულტაციით, დაგეგმილია ზოგიერთი პროგრამის/კომპონენტის ინტეგრაცია საყოველთაო ჯანდაცვის პროგრამაში. ამის პრეცენდენტი 2020 წლის იანვარში უკვე დადგა, როდესაც ქრონიკული დაავადებების სამკურნალო მედიკამენტების პროგრამა გადავიდა საყოველთაო ჯანდაცვის პროგრამის ადმინისტრირებაში.</w:t>
      </w:r>
    </w:p>
    <w:p w14:paraId="551B9FCC" w14:textId="1DAF17BD" w:rsidR="009876F4" w:rsidRPr="005E5B6B" w:rsidRDefault="009876F4" w:rsidP="00CA4DD5">
      <w:pPr>
        <w:spacing w:after="200" w:line="276" w:lineRule="auto"/>
        <w:jc w:val="both"/>
        <w:rPr>
          <w:rFonts w:ascii="Sylfaen" w:hAnsi="Sylfaen"/>
          <w:lang w:val="ka-GE"/>
        </w:rPr>
      </w:pPr>
      <w:r w:rsidRPr="005E5B6B">
        <w:rPr>
          <w:rFonts w:ascii="Sylfaen" w:hAnsi="Sylfaen"/>
          <w:b/>
          <w:lang w:val="ka-GE"/>
        </w:rPr>
        <w:t>ფსიქიკური ჯანმრთელობა</w:t>
      </w:r>
      <w:r w:rsidRPr="005E5B6B">
        <w:rPr>
          <w:rFonts w:ascii="Sylfaen" w:hAnsi="Sylfaen"/>
          <w:lang w:val="ka-GE"/>
        </w:rPr>
        <w:t xml:space="preserve"> სამინისტროს ერთ-ერთი უმთავრესი პრიორიტეტია. ამას ადასტურებს ფსიქიკური ჯანმრთელობის პროგრამის მზარდი ბიუჯეტი (2017 წელს 16 მილიონიდან</w:t>
      </w:r>
      <w:r w:rsidR="00CA4DD5">
        <w:rPr>
          <w:rFonts w:ascii="Sylfaen" w:hAnsi="Sylfaen"/>
          <w:lang w:val="ka-GE"/>
        </w:rPr>
        <w:t xml:space="preserve"> </w:t>
      </w:r>
      <w:r w:rsidR="00CA4DD5" w:rsidRPr="00CA4DD5">
        <w:rPr>
          <w:rFonts w:ascii="Sylfaen" w:hAnsi="Sylfaen"/>
          <w:lang w:val="ka-GE"/>
        </w:rPr>
        <w:t>20</w:t>
      </w:r>
      <w:r w:rsidR="00545F41" w:rsidRPr="00CA4DD5">
        <w:rPr>
          <w:rFonts w:ascii="Sylfaen" w:hAnsi="Sylfaen"/>
          <w:lang w:val="ka-GE"/>
        </w:rPr>
        <w:t>20</w:t>
      </w:r>
      <w:r w:rsidRPr="00CA4DD5">
        <w:rPr>
          <w:rFonts w:ascii="Sylfaen" w:hAnsi="Sylfaen"/>
          <w:lang w:val="ka-GE"/>
        </w:rPr>
        <w:t xml:space="preserve"> წელს 2</w:t>
      </w:r>
      <w:r w:rsidR="00545F41" w:rsidRPr="00CA4DD5">
        <w:rPr>
          <w:rFonts w:ascii="Sylfaen" w:hAnsi="Sylfaen"/>
          <w:lang w:val="ka-GE"/>
        </w:rPr>
        <w:t>7</w:t>
      </w:r>
      <w:r w:rsidR="00CA4DD5" w:rsidRPr="00CA4DD5">
        <w:rPr>
          <w:rFonts w:ascii="Sylfaen" w:hAnsi="Sylfaen"/>
          <w:lang w:val="ka-GE"/>
        </w:rPr>
        <w:t>,5</w:t>
      </w:r>
      <w:r w:rsidRPr="00CA4DD5">
        <w:rPr>
          <w:rFonts w:ascii="Sylfaen" w:hAnsi="Sylfaen"/>
          <w:lang w:val="ka-GE"/>
        </w:rPr>
        <w:t xml:space="preserve"> მილიონამდე),</w:t>
      </w:r>
      <w:r w:rsidRPr="005E5B6B">
        <w:rPr>
          <w:rFonts w:ascii="Sylfaen" w:hAnsi="Sylfaen"/>
          <w:lang w:val="ka-GE"/>
        </w:rPr>
        <w:t xml:space="preserve"> </w:t>
      </w:r>
      <w:r w:rsidR="003926E8" w:rsidRPr="00CA694B">
        <w:rPr>
          <w:rFonts w:ascii="Sylfaen" w:hAnsi="Sylfaen" w:cs="Sylfaen"/>
          <w:color w:val="000000"/>
          <w:shd w:val="clear" w:color="auto" w:fill="FFFFFF"/>
        </w:rPr>
        <w:t>გაიზარდა</w:t>
      </w:r>
      <w:r w:rsidR="003926E8" w:rsidRPr="00CA694B">
        <w:rPr>
          <w:rFonts w:ascii="Sylfaen" w:hAnsi="Sylfaen" w:cs="Arial"/>
          <w:color w:val="000000"/>
          <w:shd w:val="clear" w:color="auto" w:fill="FFFFFF"/>
        </w:rPr>
        <w:t xml:space="preserve"> </w:t>
      </w:r>
      <w:r w:rsidR="003926E8" w:rsidRPr="00CA694B">
        <w:rPr>
          <w:rFonts w:ascii="Sylfaen" w:hAnsi="Sylfaen" w:cs="Sylfaen"/>
          <w:color w:val="000000"/>
          <w:shd w:val="clear" w:color="auto" w:fill="FFFFFF"/>
        </w:rPr>
        <w:t>სათემო</w:t>
      </w:r>
      <w:r w:rsidR="003926E8" w:rsidRPr="00CA694B">
        <w:rPr>
          <w:rFonts w:ascii="Sylfaen" w:hAnsi="Sylfaen" w:cs="Arial"/>
          <w:color w:val="000000"/>
          <w:shd w:val="clear" w:color="auto" w:fill="FFFFFF"/>
        </w:rPr>
        <w:t xml:space="preserve"> </w:t>
      </w:r>
      <w:r w:rsidR="003926E8" w:rsidRPr="00CA694B">
        <w:rPr>
          <w:rFonts w:ascii="Sylfaen" w:hAnsi="Sylfaen" w:cs="Sylfaen"/>
          <w:color w:val="000000"/>
          <w:shd w:val="clear" w:color="auto" w:fill="FFFFFF"/>
        </w:rPr>
        <w:t>სერვისების</w:t>
      </w:r>
      <w:r w:rsidR="003926E8" w:rsidRPr="00CA694B">
        <w:rPr>
          <w:rFonts w:ascii="Sylfaen" w:hAnsi="Sylfaen" w:cs="Arial"/>
          <w:color w:val="000000"/>
          <w:shd w:val="clear" w:color="auto" w:fill="FFFFFF"/>
        </w:rPr>
        <w:t xml:space="preserve"> </w:t>
      </w:r>
      <w:r w:rsidR="003926E8" w:rsidRPr="00CA694B">
        <w:rPr>
          <w:rFonts w:ascii="Sylfaen" w:hAnsi="Sylfaen" w:cs="Sylfaen"/>
          <w:color w:val="000000"/>
          <w:shd w:val="clear" w:color="auto" w:fill="FFFFFF"/>
        </w:rPr>
        <w:t>დაფინანსება</w:t>
      </w:r>
      <w:r w:rsidR="003926E8" w:rsidRPr="00CA694B">
        <w:rPr>
          <w:rFonts w:ascii="Sylfaen" w:hAnsi="Sylfaen" w:cs="Sylfaen"/>
          <w:color w:val="000000"/>
          <w:shd w:val="clear" w:color="auto" w:fill="FFFFFF"/>
          <w:lang w:val="ka-GE"/>
        </w:rPr>
        <w:t>.</w:t>
      </w:r>
      <w:r w:rsidR="003926E8" w:rsidRPr="00CA694B">
        <w:rPr>
          <w:rFonts w:ascii="Sylfaen" w:hAnsi="Sylfaen" w:cs="Arial"/>
          <w:color w:val="000000"/>
          <w:shd w:val="clear" w:color="auto" w:fill="FFFFFF"/>
          <w:lang w:val="ka-GE"/>
        </w:rPr>
        <w:t xml:space="preserve"> </w:t>
      </w:r>
      <w:r w:rsidR="003926E8" w:rsidRPr="00CA694B">
        <w:rPr>
          <w:rFonts w:ascii="Sylfaen" w:hAnsi="Sylfaen" w:cs="Sylfaen"/>
          <w:color w:val="000000"/>
          <w:shd w:val="clear" w:color="auto" w:fill="FFFFFF"/>
        </w:rPr>
        <w:t>სათემო</w:t>
      </w:r>
      <w:r w:rsidR="003926E8" w:rsidRPr="00CA694B">
        <w:rPr>
          <w:rFonts w:ascii="Sylfaen" w:hAnsi="Sylfaen" w:cs="Arial"/>
          <w:color w:val="000000"/>
          <w:shd w:val="clear" w:color="auto" w:fill="FFFFFF"/>
        </w:rPr>
        <w:t xml:space="preserve"> </w:t>
      </w:r>
      <w:r w:rsidR="003926E8" w:rsidRPr="00CA694B">
        <w:rPr>
          <w:rFonts w:ascii="Sylfaen" w:hAnsi="Sylfaen" w:cs="Sylfaen"/>
          <w:color w:val="000000"/>
          <w:shd w:val="clear" w:color="auto" w:fill="FFFFFF"/>
        </w:rPr>
        <w:t>და</w:t>
      </w:r>
      <w:r w:rsidR="003926E8" w:rsidRPr="00CA694B">
        <w:rPr>
          <w:rFonts w:ascii="Sylfaen" w:hAnsi="Sylfaen" w:cs="Arial"/>
          <w:color w:val="000000"/>
          <w:shd w:val="clear" w:color="auto" w:fill="FFFFFF"/>
        </w:rPr>
        <w:t xml:space="preserve"> </w:t>
      </w:r>
      <w:r w:rsidR="003926E8" w:rsidRPr="00CA694B">
        <w:rPr>
          <w:rFonts w:ascii="Sylfaen" w:hAnsi="Sylfaen" w:cs="Sylfaen"/>
          <w:color w:val="000000"/>
          <w:shd w:val="clear" w:color="auto" w:fill="FFFFFF"/>
        </w:rPr>
        <w:t>სტაციონარულ</w:t>
      </w:r>
      <w:r w:rsidR="003926E8" w:rsidRPr="00CA694B">
        <w:rPr>
          <w:rFonts w:ascii="Sylfaen" w:hAnsi="Sylfaen" w:cs="Arial"/>
          <w:color w:val="000000"/>
          <w:shd w:val="clear" w:color="auto" w:fill="FFFFFF"/>
        </w:rPr>
        <w:t xml:space="preserve"> </w:t>
      </w:r>
      <w:r w:rsidR="003926E8" w:rsidRPr="00CA694B">
        <w:rPr>
          <w:rFonts w:ascii="Sylfaen" w:hAnsi="Sylfaen" w:cs="Sylfaen"/>
          <w:color w:val="000000"/>
          <w:shd w:val="clear" w:color="auto" w:fill="FFFFFF"/>
        </w:rPr>
        <w:t>სერვისებს</w:t>
      </w:r>
      <w:r w:rsidR="003926E8" w:rsidRPr="00CA694B">
        <w:rPr>
          <w:rFonts w:ascii="Sylfaen" w:hAnsi="Sylfaen" w:cs="Arial"/>
          <w:color w:val="000000"/>
          <w:shd w:val="clear" w:color="auto" w:fill="FFFFFF"/>
        </w:rPr>
        <w:t xml:space="preserve"> </w:t>
      </w:r>
      <w:r w:rsidR="003926E8" w:rsidRPr="00CA694B">
        <w:rPr>
          <w:rFonts w:ascii="Sylfaen" w:hAnsi="Sylfaen" w:cs="Sylfaen"/>
          <w:color w:val="000000"/>
          <w:shd w:val="clear" w:color="auto" w:fill="FFFFFF"/>
        </w:rPr>
        <w:t>შორის</w:t>
      </w:r>
      <w:r w:rsidR="003926E8" w:rsidRPr="00CA694B">
        <w:rPr>
          <w:rFonts w:ascii="Sylfaen" w:hAnsi="Sylfaen" w:cs="Arial"/>
          <w:color w:val="000000"/>
          <w:shd w:val="clear" w:color="auto" w:fill="FFFFFF"/>
        </w:rPr>
        <w:t xml:space="preserve"> </w:t>
      </w:r>
      <w:r w:rsidR="003926E8" w:rsidRPr="00CA694B">
        <w:rPr>
          <w:rFonts w:ascii="Sylfaen" w:hAnsi="Sylfaen" w:cs="Sylfaen"/>
          <w:color w:val="000000"/>
          <w:shd w:val="clear" w:color="auto" w:fill="FFFFFF"/>
        </w:rPr>
        <w:t>ბალანსი</w:t>
      </w:r>
      <w:r w:rsidR="003926E8" w:rsidRPr="00CA694B">
        <w:rPr>
          <w:rFonts w:ascii="Sylfaen" w:hAnsi="Sylfaen" w:cs="Arial"/>
          <w:color w:val="000000"/>
          <w:shd w:val="clear" w:color="auto" w:fill="FFFFFF"/>
        </w:rPr>
        <w:t xml:space="preserve"> 40%-60% </w:t>
      </w:r>
      <w:r w:rsidR="003926E8" w:rsidRPr="00CA694B">
        <w:rPr>
          <w:rFonts w:ascii="Sylfaen" w:hAnsi="Sylfaen" w:cs="Sylfaen"/>
          <w:color w:val="000000"/>
          <w:shd w:val="clear" w:color="auto" w:fill="FFFFFF"/>
        </w:rPr>
        <w:t>შეადგენს</w:t>
      </w:r>
      <w:r w:rsidR="003926E8" w:rsidRPr="00CA694B">
        <w:rPr>
          <w:rFonts w:ascii="Sylfaen" w:hAnsi="Sylfaen" w:cs="Arial"/>
          <w:color w:val="000000"/>
          <w:shd w:val="clear" w:color="auto" w:fill="FFFFFF"/>
        </w:rPr>
        <w:t xml:space="preserve">, </w:t>
      </w:r>
      <w:r w:rsidR="003926E8" w:rsidRPr="00CA694B">
        <w:rPr>
          <w:rFonts w:ascii="Sylfaen" w:hAnsi="Sylfaen" w:cs="Sylfaen"/>
          <w:color w:val="000000"/>
          <w:shd w:val="clear" w:color="auto" w:fill="FFFFFF"/>
        </w:rPr>
        <w:t>რაც</w:t>
      </w:r>
      <w:r w:rsidR="003926E8" w:rsidRPr="00CA694B">
        <w:rPr>
          <w:rFonts w:ascii="Sylfaen" w:hAnsi="Sylfaen" w:cs="Arial"/>
          <w:color w:val="000000"/>
          <w:shd w:val="clear" w:color="auto" w:fill="FFFFFF"/>
        </w:rPr>
        <w:t xml:space="preserve"> </w:t>
      </w:r>
      <w:r w:rsidR="003926E8" w:rsidRPr="00CA694B">
        <w:rPr>
          <w:rFonts w:ascii="Sylfaen" w:hAnsi="Sylfaen" w:cs="Arial"/>
          <w:color w:val="000000"/>
          <w:shd w:val="clear" w:color="auto" w:fill="FFFFFF"/>
          <w:lang w:val="ka-GE"/>
        </w:rPr>
        <w:t xml:space="preserve">თანხვედრაშია </w:t>
      </w:r>
      <w:r w:rsidR="003926E8" w:rsidRPr="00CA694B">
        <w:rPr>
          <w:rFonts w:ascii="Sylfaen" w:hAnsi="Sylfaen" w:cs="Sylfaen"/>
          <w:color w:val="000000"/>
          <w:shd w:val="clear" w:color="auto" w:fill="FFFFFF"/>
        </w:rPr>
        <w:t>ფსიქიკური</w:t>
      </w:r>
      <w:r w:rsidR="003926E8" w:rsidRPr="00CA694B">
        <w:rPr>
          <w:rFonts w:ascii="Sylfaen" w:hAnsi="Sylfaen" w:cs="Arial"/>
          <w:color w:val="000000"/>
          <w:shd w:val="clear" w:color="auto" w:fill="FFFFFF"/>
        </w:rPr>
        <w:t xml:space="preserve"> </w:t>
      </w:r>
      <w:r w:rsidR="003926E8" w:rsidRPr="00CA694B">
        <w:rPr>
          <w:rFonts w:ascii="Sylfaen" w:hAnsi="Sylfaen" w:cs="Sylfaen"/>
          <w:color w:val="000000"/>
          <w:shd w:val="clear" w:color="auto" w:fill="FFFFFF"/>
        </w:rPr>
        <w:t>ჯანმრთელობის</w:t>
      </w:r>
      <w:r w:rsidR="003926E8" w:rsidRPr="00CA694B">
        <w:rPr>
          <w:rFonts w:ascii="Sylfaen" w:hAnsi="Sylfaen" w:cs="Arial"/>
          <w:color w:val="000000"/>
          <w:shd w:val="clear" w:color="auto" w:fill="FFFFFF"/>
        </w:rPr>
        <w:t xml:space="preserve"> 201</w:t>
      </w:r>
      <w:r w:rsidR="003926E8" w:rsidRPr="00CA694B">
        <w:rPr>
          <w:rFonts w:ascii="Sylfaen" w:hAnsi="Sylfaen" w:cs="Arial"/>
          <w:color w:val="000000"/>
          <w:shd w:val="clear" w:color="auto" w:fill="FFFFFF"/>
          <w:lang w:val="ka-GE"/>
        </w:rPr>
        <w:t>5</w:t>
      </w:r>
      <w:r w:rsidR="003926E8" w:rsidRPr="00CA694B">
        <w:rPr>
          <w:rFonts w:ascii="Sylfaen" w:hAnsi="Sylfaen" w:cs="Arial"/>
          <w:color w:val="000000"/>
          <w:shd w:val="clear" w:color="auto" w:fill="FFFFFF"/>
        </w:rPr>
        <w:t xml:space="preserve">-2020 </w:t>
      </w:r>
      <w:r w:rsidR="003926E8" w:rsidRPr="00CA694B">
        <w:rPr>
          <w:rFonts w:ascii="Sylfaen" w:hAnsi="Sylfaen" w:cs="Sylfaen"/>
          <w:color w:val="000000"/>
          <w:shd w:val="clear" w:color="auto" w:fill="FFFFFF"/>
        </w:rPr>
        <w:t>წლის</w:t>
      </w:r>
      <w:r w:rsidR="003926E8" w:rsidRPr="00CA694B">
        <w:rPr>
          <w:rFonts w:ascii="Sylfaen" w:hAnsi="Sylfaen" w:cs="Arial"/>
          <w:color w:val="000000"/>
          <w:shd w:val="clear" w:color="auto" w:fill="FFFFFF"/>
        </w:rPr>
        <w:t xml:space="preserve"> </w:t>
      </w:r>
      <w:r w:rsidR="003926E8" w:rsidRPr="00CA694B">
        <w:rPr>
          <w:rFonts w:ascii="Sylfaen" w:hAnsi="Sylfaen" w:cs="Sylfaen"/>
          <w:color w:val="000000"/>
          <w:shd w:val="clear" w:color="auto" w:fill="FFFFFF"/>
        </w:rPr>
        <w:t>სტრატეგიული</w:t>
      </w:r>
      <w:r w:rsidR="003926E8" w:rsidRPr="00CA694B">
        <w:rPr>
          <w:rFonts w:ascii="Sylfaen" w:hAnsi="Sylfaen" w:cs="Arial"/>
          <w:color w:val="000000"/>
          <w:shd w:val="clear" w:color="auto" w:fill="FFFFFF"/>
        </w:rPr>
        <w:t xml:space="preserve"> </w:t>
      </w:r>
      <w:r w:rsidR="003926E8" w:rsidRPr="00CA694B">
        <w:rPr>
          <w:rFonts w:ascii="Sylfaen" w:hAnsi="Sylfaen" w:cs="Sylfaen"/>
          <w:color w:val="000000"/>
          <w:shd w:val="clear" w:color="auto" w:fill="FFFFFF"/>
        </w:rPr>
        <w:t>განვითარების</w:t>
      </w:r>
      <w:r w:rsidR="003926E8" w:rsidRPr="00CA694B">
        <w:rPr>
          <w:rFonts w:ascii="Sylfaen" w:hAnsi="Sylfaen" w:cs="Arial"/>
          <w:color w:val="000000"/>
          <w:shd w:val="clear" w:color="auto" w:fill="FFFFFF"/>
        </w:rPr>
        <w:t xml:space="preserve"> </w:t>
      </w:r>
      <w:r w:rsidR="003926E8" w:rsidRPr="00CA694B">
        <w:rPr>
          <w:rFonts w:ascii="Sylfaen" w:hAnsi="Sylfaen" w:cs="Sylfaen"/>
          <w:color w:val="000000"/>
          <w:shd w:val="clear" w:color="auto" w:fill="FFFFFF"/>
        </w:rPr>
        <w:t>გეგმით</w:t>
      </w:r>
      <w:r w:rsidR="003926E8" w:rsidRPr="00CA694B">
        <w:rPr>
          <w:rFonts w:ascii="Sylfaen" w:hAnsi="Sylfaen" w:cs="Arial"/>
          <w:color w:val="000000"/>
          <w:shd w:val="clear" w:color="auto" w:fill="FFFFFF"/>
        </w:rPr>
        <w:t xml:space="preserve"> </w:t>
      </w:r>
      <w:r w:rsidR="003926E8" w:rsidRPr="00CA694B">
        <w:rPr>
          <w:rFonts w:ascii="Sylfaen" w:hAnsi="Sylfaen" w:cs="Sylfaen"/>
          <w:color w:val="000000"/>
          <w:shd w:val="clear" w:color="auto" w:fill="FFFFFF"/>
          <w:lang w:val="ka-GE"/>
        </w:rPr>
        <w:t>მისაღწევ მიზნებთან (50%-50%)</w:t>
      </w:r>
      <w:r w:rsidR="003926E8">
        <w:rPr>
          <w:rFonts w:ascii="Sylfaen" w:hAnsi="Sylfaen" w:cs="Arial"/>
          <w:color w:val="000000"/>
          <w:shd w:val="clear" w:color="auto" w:fill="FFFFFF"/>
          <w:lang w:val="ka-GE"/>
        </w:rPr>
        <w:t xml:space="preserve">. </w:t>
      </w:r>
      <w:r w:rsidRPr="005E5B6B">
        <w:rPr>
          <w:rFonts w:ascii="Sylfaen" w:hAnsi="Sylfaen"/>
          <w:lang w:val="ka-GE"/>
        </w:rPr>
        <w:t>ასევე</w:t>
      </w:r>
      <w:r w:rsidR="00450B2A" w:rsidRPr="005E5B6B">
        <w:rPr>
          <w:rFonts w:ascii="Sylfaen" w:hAnsi="Sylfaen"/>
          <w:lang w:val="ka-GE"/>
        </w:rPr>
        <w:t>,</w:t>
      </w:r>
      <w:r w:rsidR="003926E8">
        <w:rPr>
          <w:rFonts w:ascii="Sylfaen" w:hAnsi="Sylfaen"/>
          <w:lang w:val="ka-GE"/>
        </w:rPr>
        <w:t xml:space="preserve"> განხორციელდა სახელმწიფო</w:t>
      </w:r>
      <w:r w:rsidRPr="005E5B6B">
        <w:rPr>
          <w:rFonts w:ascii="Sylfaen" w:hAnsi="Sylfaen"/>
          <w:lang w:val="ka-GE"/>
        </w:rPr>
        <w:t xml:space="preserve"> ინვესტიციები სათემო სერვისების ინფრასტრუქტურასა და ფსიქიატრიაში რეზიდენტური პროგრამის დაფინანსებაში. </w:t>
      </w:r>
      <w:r w:rsidR="00D006D3" w:rsidRPr="005E5B6B">
        <w:rPr>
          <w:rFonts w:ascii="Sylfaen" w:hAnsi="Sylfaen"/>
          <w:lang w:val="ka-GE"/>
        </w:rPr>
        <w:t xml:space="preserve">გაუმჯობესდება ფსიქიკური ჯანმრთელობის მომსახურების ხარისხი, როგორც სტაციონარულ, ისე ამბულატორიულ დონეზე. </w:t>
      </w:r>
    </w:p>
    <w:p w14:paraId="6DD9C479" w14:textId="0337421B" w:rsidR="00810055" w:rsidRPr="005E5B6B" w:rsidRDefault="00810055" w:rsidP="00CA4DD5">
      <w:pPr>
        <w:spacing w:after="200" w:line="276" w:lineRule="auto"/>
        <w:rPr>
          <w:rFonts w:ascii="Sylfaen" w:hAnsi="Sylfaen"/>
          <w:lang w:val="ka-GE"/>
        </w:rPr>
      </w:pPr>
      <w:r w:rsidRPr="005E5B6B">
        <w:rPr>
          <w:rFonts w:ascii="Sylfaen" w:hAnsi="Sylfaen" w:cs="Sylfaen"/>
        </w:rPr>
        <w:lastRenderedPageBreak/>
        <w:t>ადამიანის</w:t>
      </w:r>
      <w:r w:rsidRPr="005E5B6B">
        <w:t xml:space="preserve"> </w:t>
      </w:r>
      <w:r w:rsidRPr="005E5B6B">
        <w:rPr>
          <w:rFonts w:ascii="Sylfaen" w:hAnsi="Sylfaen" w:cs="Sylfaen"/>
        </w:rPr>
        <w:t>ფსიქიკური</w:t>
      </w:r>
      <w:r w:rsidRPr="005E5B6B">
        <w:t xml:space="preserve"> </w:t>
      </w:r>
      <w:r w:rsidRPr="005E5B6B">
        <w:rPr>
          <w:rFonts w:ascii="Sylfaen" w:hAnsi="Sylfaen" w:cs="Sylfaen"/>
        </w:rPr>
        <w:t>ჯანმრთელობის</w:t>
      </w:r>
      <w:r w:rsidRPr="005E5B6B">
        <w:t xml:space="preserve"> </w:t>
      </w:r>
      <w:r w:rsidRPr="005E5B6B">
        <w:rPr>
          <w:rFonts w:ascii="Sylfaen" w:hAnsi="Sylfaen" w:cs="Sylfaen"/>
        </w:rPr>
        <w:t>უფლების</w:t>
      </w:r>
      <w:r w:rsidRPr="005E5B6B">
        <w:t xml:space="preserve"> </w:t>
      </w:r>
      <w:r w:rsidRPr="005E5B6B">
        <w:rPr>
          <w:rFonts w:ascii="Sylfaen" w:hAnsi="Sylfaen" w:cs="Sylfaen"/>
        </w:rPr>
        <w:t>უზრუნველყოფის</w:t>
      </w:r>
      <w:r w:rsidRPr="005E5B6B">
        <w:t xml:space="preserve"> </w:t>
      </w:r>
      <w:r w:rsidRPr="005E5B6B">
        <w:rPr>
          <w:rFonts w:ascii="Sylfaen" w:hAnsi="Sylfaen" w:cs="Sylfaen"/>
        </w:rPr>
        <w:t>გაუმჯობესების</w:t>
      </w:r>
      <w:r w:rsidRPr="005E5B6B">
        <w:t xml:space="preserve"> </w:t>
      </w:r>
      <w:r w:rsidRPr="005E5B6B">
        <w:rPr>
          <w:rFonts w:ascii="Sylfaen" w:hAnsi="Sylfaen" w:cs="Sylfaen"/>
        </w:rPr>
        <w:t>მიზნით</w:t>
      </w:r>
      <w:r w:rsidRPr="005E5B6B">
        <w:t xml:space="preserve">, </w:t>
      </w:r>
      <w:r w:rsidRPr="005E5B6B">
        <w:rPr>
          <w:rFonts w:ascii="Sylfaen" w:hAnsi="Sylfaen" w:cs="Sylfaen"/>
        </w:rPr>
        <w:t>მომზადდა</w:t>
      </w:r>
      <w:r w:rsidRPr="005E5B6B">
        <w:t xml:space="preserve">  </w:t>
      </w:r>
      <w:r w:rsidRPr="005E5B6B">
        <w:rPr>
          <w:rFonts w:ascii="Sylfaen" w:hAnsi="Sylfaen" w:cs="Sylfaen"/>
        </w:rPr>
        <w:t>ცვლილებები</w:t>
      </w:r>
      <w:r w:rsidRPr="005E5B6B">
        <w:t xml:space="preserve"> </w:t>
      </w:r>
      <w:r w:rsidRPr="005E5B6B">
        <w:rPr>
          <w:rFonts w:ascii="Sylfaen" w:hAnsi="Sylfaen" w:cs="Sylfaen"/>
        </w:rPr>
        <w:t>ფსიქიკური</w:t>
      </w:r>
      <w:r w:rsidRPr="005E5B6B">
        <w:t xml:space="preserve"> </w:t>
      </w:r>
      <w:r w:rsidRPr="005E5B6B">
        <w:rPr>
          <w:rFonts w:ascii="Sylfaen" w:hAnsi="Sylfaen" w:cs="Sylfaen"/>
        </w:rPr>
        <w:t>დახმარების</w:t>
      </w:r>
      <w:r w:rsidRPr="005E5B6B">
        <w:t xml:space="preserve"> </w:t>
      </w:r>
      <w:r w:rsidRPr="005E5B6B">
        <w:rPr>
          <w:rFonts w:ascii="Sylfaen" w:hAnsi="Sylfaen" w:cs="Sylfaen"/>
        </w:rPr>
        <w:t>შესახებ</w:t>
      </w:r>
      <w:r w:rsidRPr="005E5B6B">
        <w:t xml:space="preserve"> </w:t>
      </w:r>
      <w:r w:rsidRPr="005E5B6B">
        <w:rPr>
          <w:rFonts w:ascii="Sylfaen" w:hAnsi="Sylfaen" w:cs="Sylfaen"/>
        </w:rPr>
        <w:t>კანონში</w:t>
      </w:r>
      <w:r w:rsidRPr="005E5B6B">
        <w:t xml:space="preserve"> </w:t>
      </w:r>
      <w:r w:rsidRPr="005E5B6B">
        <w:rPr>
          <w:rFonts w:ascii="Sylfaen" w:hAnsi="Sylfaen" w:cs="Sylfaen"/>
        </w:rPr>
        <w:t>შეზღუდვის</w:t>
      </w:r>
      <w:r w:rsidRPr="005E5B6B">
        <w:t xml:space="preserve"> </w:t>
      </w:r>
      <w:r w:rsidRPr="005E5B6B">
        <w:rPr>
          <w:rFonts w:ascii="Sylfaen" w:hAnsi="Sylfaen" w:cs="Sylfaen"/>
        </w:rPr>
        <w:t>მეთოდებთან</w:t>
      </w:r>
      <w:r w:rsidRPr="005E5B6B">
        <w:t xml:space="preserve"> </w:t>
      </w:r>
      <w:r w:rsidRPr="005E5B6B">
        <w:rPr>
          <w:rFonts w:ascii="Sylfaen" w:hAnsi="Sylfaen" w:cs="Sylfaen"/>
        </w:rPr>
        <w:t>დაკავშირებით</w:t>
      </w:r>
      <w:ins w:id="19" w:author="Ekaterine Adamia" w:date="2020-05-21T21:07:00Z">
        <w:r w:rsidR="000F17EC">
          <w:rPr>
            <w:rFonts w:ascii="Sylfaen" w:hAnsi="Sylfaen"/>
            <w:lang w:val="ka-GE"/>
          </w:rPr>
          <w:t>.</w:t>
        </w:r>
      </w:ins>
      <w:del w:id="20" w:author="Ekaterine Adamia" w:date="2020-05-21T21:07:00Z">
        <w:r w:rsidRPr="005E5B6B" w:rsidDel="000F17EC">
          <w:delText>,</w:delText>
        </w:r>
      </w:del>
      <w:r w:rsidRPr="005E5B6B">
        <w:t xml:space="preserve"> </w:t>
      </w:r>
      <w:del w:id="21" w:author="Ekaterine Adamia" w:date="2020-05-21T21:07:00Z">
        <w:r w:rsidRPr="000F17EC" w:rsidDel="000F17EC">
          <w:rPr>
            <w:rFonts w:ascii="Sylfaen" w:hAnsi="Sylfaen" w:cs="Sylfaen"/>
            <w:highlight w:val="yellow"/>
            <w:rPrChange w:id="22" w:author="Ekaterine Adamia" w:date="2020-05-21T21:07:00Z">
              <w:rPr>
                <w:rFonts w:ascii="Sylfaen" w:hAnsi="Sylfaen" w:cs="Sylfaen"/>
              </w:rPr>
            </w:rPrChange>
          </w:rPr>
          <w:delText>რომელიც</w:delText>
        </w:r>
        <w:r w:rsidRPr="000F17EC" w:rsidDel="000F17EC">
          <w:rPr>
            <w:highlight w:val="yellow"/>
            <w:rPrChange w:id="23" w:author="Ekaterine Adamia" w:date="2020-05-21T21:07:00Z">
              <w:rPr/>
            </w:rPrChange>
          </w:rPr>
          <w:delText xml:space="preserve"> </w:delText>
        </w:r>
        <w:r w:rsidRPr="000F17EC" w:rsidDel="000F17EC">
          <w:rPr>
            <w:rFonts w:ascii="Sylfaen" w:hAnsi="Sylfaen" w:cs="Sylfaen"/>
            <w:highlight w:val="yellow"/>
            <w:rPrChange w:id="24" w:author="Ekaterine Adamia" w:date="2020-05-21T21:07:00Z">
              <w:rPr>
                <w:rFonts w:ascii="Sylfaen" w:hAnsi="Sylfaen" w:cs="Sylfaen"/>
              </w:rPr>
            </w:rPrChange>
          </w:rPr>
          <w:delText>დამტკიცდება</w:delText>
        </w:r>
        <w:r w:rsidRPr="000F17EC" w:rsidDel="000F17EC">
          <w:rPr>
            <w:highlight w:val="yellow"/>
            <w:rPrChange w:id="25" w:author="Ekaterine Adamia" w:date="2020-05-21T21:07:00Z">
              <w:rPr/>
            </w:rPrChange>
          </w:rPr>
          <w:delText xml:space="preserve"> </w:delText>
        </w:r>
        <w:r w:rsidRPr="000F17EC" w:rsidDel="000F17EC">
          <w:rPr>
            <w:rFonts w:ascii="Sylfaen" w:hAnsi="Sylfaen" w:cs="Sylfaen"/>
            <w:highlight w:val="yellow"/>
            <w:rPrChange w:id="26" w:author="Ekaterine Adamia" w:date="2020-05-21T21:07:00Z">
              <w:rPr>
                <w:rFonts w:ascii="Sylfaen" w:hAnsi="Sylfaen" w:cs="Sylfaen"/>
              </w:rPr>
            </w:rPrChange>
          </w:rPr>
          <w:delText>საგაზაფხულო</w:delText>
        </w:r>
        <w:r w:rsidRPr="000F17EC" w:rsidDel="000F17EC">
          <w:rPr>
            <w:highlight w:val="yellow"/>
            <w:rPrChange w:id="27" w:author="Ekaterine Adamia" w:date="2020-05-21T21:07:00Z">
              <w:rPr/>
            </w:rPrChange>
          </w:rPr>
          <w:delText xml:space="preserve"> </w:delText>
        </w:r>
        <w:r w:rsidRPr="000F17EC" w:rsidDel="000F17EC">
          <w:rPr>
            <w:rFonts w:ascii="Sylfaen" w:hAnsi="Sylfaen" w:cs="Sylfaen"/>
            <w:highlight w:val="yellow"/>
            <w:rPrChange w:id="28" w:author="Ekaterine Adamia" w:date="2020-05-21T21:07:00Z">
              <w:rPr>
                <w:rFonts w:ascii="Sylfaen" w:hAnsi="Sylfaen" w:cs="Sylfaen"/>
              </w:rPr>
            </w:rPrChange>
          </w:rPr>
          <w:delText>სესიაზე</w:delText>
        </w:r>
        <w:r w:rsidRPr="000F17EC" w:rsidDel="000F17EC">
          <w:rPr>
            <w:highlight w:val="yellow"/>
            <w:rPrChange w:id="29" w:author="Ekaterine Adamia" w:date="2020-05-21T21:07:00Z">
              <w:rPr/>
            </w:rPrChange>
          </w:rPr>
          <w:delText>.</w:delText>
        </w:r>
        <w:r w:rsidRPr="005E5B6B" w:rsidDel="000F17EC">
          <w:delText xml:space="preserve"> </w:delText>
        </w:r>
      </w:del>
    </w:p>
    <w:p w14:paraId="55C138C7" w14:textId="77777777" w:rsidR="00810055" w:rsidRPr="005E5B6B" w:rsidRDefault="00810055" w:rsidP="00CA4DD5">
      <w:pPr>
        <w:spacing w:after="200" w:line="276" w:lineRule="auto"/>
        <w:jc w:val="both"/>
        <w:rPr>
          <w:rFonts w:ascii="Sylfaen" w:hAnsi="Sylfaen"/>
          <w:lang w:val="ka-GE"/>
        </w:rPr>
      </w:pPr>
      <w:r w:rsidRPr="005E5B6B">
        <w:rPr>
          <w:rFonts w:ascii="Sylfaen" w:hAnsi="Sylfaen" w:cs="Sylfaen"/>
        </w:rPr>
        <w:t>საფრანგეთის</w:t>
      </w:r>
      <w:r w:rsidRPr="005E5B6B">
        <w:t xml:space="preserve"> </w:t>
      </w:r>
      <w:r w:rsidRPr="005E5B6B">
        <w:rPr>
          <w:rFonts w:ascii="Sylfaen" w:hAnsi="Sylfaen" w:cs="Sylfaen"/>
        </w:rPr>
        <w:t>საერთაშორისო</w:t>
      </w:r>
      <w:r w:rsidRPr="005E5B6B">
        <w:t xml:space="preserve"> </w:t>
      </w:r>
      <w:r w:rsidRPr="005E5B6B">
        <w:rPr>
          <w:rFonts w:ascii="Sylfaen" w:hAnsi="Sylfaen" w:cs="Sylfaen"/>
        </w:rPr>
        <w:t>განვითარების</w:t>
      </w:r>
      <w:r w:rsidRPr="005E5B6B">
        <w:t xml:space="preserve"> </w:t>
      </w:r>
      <w:r w:rsidRPr="005E5B6B">
        <w:rPr>
          <w:rFonts w:ascii="Sylfaen" w:hAnsi="Sylfaen" w:cs="Sylfaen"/>
        </w:rPr>
        <w:t>სააგენტოს</w:t>
      </w:r>
      <w:r w:rsidRPr="005E5B6B">
        <w:t xml:space="preserve"> </w:t>
      </w:r>
      <w:r w:rsidRPr="005E5B6B">
        <w:rPr>
          <w:rFonts w:ascii="Sylfaen" w:hAnsi="Sylfaen" w:cs="Sylfaen"/>
        </w:rPr>
        <w:t>ტექნიკური</w:t>
      </w:r>
      <w:r w:rsidRPr="005E5B6B">
        <w:t xml:space="preserve"> </w:t>
      </w:r>
      <w:r w:rsidRPr="005E5B6B">
        <w:rPr>
          <w:rFonts w:ascii="Sylfaen" w:hAnsi="Sylfaen" w:cs="Sylfaen"/>
        </w:rPr>
        <w:t>დახმარების</w:t>
      </w:r>
      <w:r w:rsidRPr="005E5B6B">
        <w:t xml:space="preserve"> </w:t>
      </w:r>
      <w:r w:rsidRPr="005E5B6B">
        <w:rPr>
          <w:rFonts w:ascii="Sylfaen" w:hAnsi="Sylfaen" w:cs="Sylfaen"/>
        </w:rPr>
        <w:t>ფარგლებში</w:t>
      </w:r>
      <w:r w:rsidRPr="005E5B6B">
        <w:t xml:space="preserve">, </w:t>
      </w:r>
      <w:r w:rsidRPr="005E5B6B">
        <w:rPr>
          <w:rFonts w:ascii="Sylfaen" w:hAnsi="Sylfaen" w:cs="Sylfaen"/>
        </w:rPr>
        <w:t>მიმდინარეობს</w:t>
      </w:r>
      <w:r w:rsidRPr="005E5B6B">
        <w:t xml:space="preserve"> </w:t>
      </w:r>
      <w:r w:rsidRPr="005E5B6B">
        <w:rPr>
          <w:rFonts w:ascii="Sylfaen" w:hAnsi="Sylfaen" w:cs="Sylfaen"/>
        </w:rPr>
        <w:t>ფსიქიკური</w:t>
      </w:r>
      <w:r w:rsidRPr="005E5B6B">
        <w:t xml:space="preserve"> </w:t>
      </w:r>
      <w:r w:rsidRPr="005E5B6B">
        <w:rPr>
          <w:rFonts w:ascii="Sylfaen" w:hAnsi="Sylfaen" w:cs="Sylfaen"/>
        </w:rPr>
        <w:t>ჯანმრთელობის</w:t>
      </w:r>
      <w:r w:rsidRPr="005E5B6B">
        <w:t xml:space="preserve"> </w:t>
      </w:r>
      <w:r w:rsidRPr="005E5B6B">
        <w:rPr>
          <w:rFonts w:ascii="Sylfaen" w:hAnsi="Sylfaen" w:cs="Sylfaen"/>
        </w:rPr>
        <w:t>სისტემის</w:t>
      </w:r>
      <w:r w:rsidRPr="005E5B6B">
        <w:t xml:space="preserve"> </w:t>
      </w:r>
      <w:r w:rsidRPr="005E5B6B">
        <w:rPr>
          <w:rFonts w:ascii="Sylfaen" w:hAnsi="Sylfaen" w:cs="Sylfaen"/>
        </w:rPr>
        <w:t>განვითარების</w:t>
      </w:r>
      <w:r w:rsidRPr="005E5B6B">
        <w:t xml:space="preserve"> </w:t>
      </w:r>
      <w:r w:rsidRPr="005E5B6B">
        <w:rPr>
          <w:rFonts w:ascii="Sylfaen" w:hAnsi="Sylfaen" w:cs="Sylfaen"/>
        </w:rPr>
        <w:t>სტრატეგიის</w:t>
      </w:r>
      <w:r w:rsidRPr="005E5B6B">
        <w:t xml:space="preserve"> </w:t>
      </w:r>
      <w:r w:rsidRPr="005E5B6B">
        <w:rPr>
          <w:rFonts w:ascii="Sylfaen" w:hAnsi="Sylfaen" w:cs="Sylfaen"/>
        </w:rPr>
        <w:t>შემუშავების</w:t>
      </w:r>
      <w:r w:rsidRPr="005E5B6B">
        <w:t xml:space="preserve"> </w:t>
      </w:r>
      <w:r w:rsidRPr="005E5B6B">
        <w:rPr>
          <w:rFonts w:ascii="Sylfaen" w:hAnsi="Sylfaen" w:cs="Sylfaen"/>
        </w:rPr>
        <w:t>პროცესი</w:t>
      </w:r>
      <w:r w:rsidRPr="005E5B6B">
        <w:t xml:space="preserve"> </w:t>
      </w:r>
      <w:r w:rsidRPr="005E5B6B">
        <w:rPr>
          <w:rFonts w:ascii="Sylfaen" w:hAnsi="Sylfaen" w:cs="Sylfaen"/>
        </w:rPr>
        <w:t>და</w:t>
      </w:r>
      <w:r w:rsidRPr="005E5B6B">
        <w:t xml:space="preserve"> </w:t>
      </w:r>
      <w:r w:rsidRPr="005E5B6B">
        <w:rPr>
          <w:rFonts w:ascii="Sylfaen" w:hAnsi="Sylfaen" w:cs="Sylfaen"/>
        </w:rPr>
        <w:t>ფსიქიკური</w:t>
      </w:r>
      <w:r w:rsidRPr="005E5B6B">
        <w:t xml:space="preserve"> </w:t>
      </w:r>
      <w:r w:rsidRPr="005E5B6B">
        <w:rPr>
          <w:rFonts w:ascii="Sylfaen" w:hAnsi="Sylfaen" w:cs="Sylfaen"/>
        </w:rPr>
        <w:t>ჯანმრთელობის</w:t>
      </w:r>
      <w:r w:rsidRPr="005E5B6B">
        <w:t xml:space="preserve"> </w:t>
      </w:r>
      <w:r w:rsidRPr="005E5B6B">
        <w:rPr>
          <w:rFonts w:ascii="Sylfaen" w:hAnsi="Sylfaen" w:cs="Sylfaen"/>
        </w:rPr>
        <w:t>საკანონმდებლო</w:t>
      </w:r>
      <w:r w:rsidRPr="005E5B6B">
        <w:t xml:space="preserve"> </w:t>
      </w:r>
      <w:r w:rsidRPr="005E5B6B">
        <w:rPr>
          <w:rFonts w:ascii="Sylfaen" w:hAnsi="Sylfaen" w:cs="Sylfaen"/>
        </w:rPr>
        <w:t>აქტების</w:t>
      </w:r>
      <w:r w:rsidRPr="005E5B6B">
        <w:t xml:space="preserve"> </w:t>
      </w:r>
      <w:r w:rsidRPr="005E5B6B">
        <w:rPr>
          <w:rFonts w:ascii="Sylfaen" w:hAnsi="Sylfaen" w:cs="Sylfaen"/>
        </w:rPr>
        <w:t>ევროკავშირის</w:t>
      </w:r>
      <w:r w:rsidRPr="005E5B6B">
        <w:t xml:space="preserve"> </w:t>
      </w:r>
      <w:r w:rsidRPr="005E5B6B">
        <w:rPr>
          <w:rFonts w:ascii="Sylfaen" w:hAnsi="Sylfaen" w:cs="Sylfaen"/>
        </w:rPr>
        <w:t>კანონმდებლობასთან</w:t>
      </w:r>
      <w:r w:rsidRPr="005E5B6B">
        <w:t xml:space="preserve"> </w:t>
      </w:r>
      <w:r w:rsidRPr="005E5B6B">
        <w:rPr>
          <w:rFonts w:ascii="Sylfaen" w:hAnsi="Sylfaen" w:cs="Sylfaen"/>
        </w:rPr>
        <w:t>ჰარმონიზაციის</w:t>
      </w:r>
      <w:r w:rsidRPr="005E5B6B">
        <w:t xml:space="preserve"> </w:t>
      </w:r>
      <w:r w:rsidRPr="005E5B6B">
        <w:rPr>
          <w:rFonts w:ascii="Sylfaen" w:hAnsi="Sylfaen" w:cs="Sylfaen"/>
        </w:rPr>
        <w:t>პროცესი</w:t>
      </w:r>
      <w:r w:rsidRPr="005E5B6B">
        <w:t xml:space="preserve">. </w:t>
      </w:r>
    </w:p>
    <w:p w14:paraId="6994921F" w14:textId="3BC97306" w:rsidR="00810055" w:rsidRPr="005E5B6B" w:rsidRDefault="00810055" w:rsidP="00CA4DD5">
      <w:pPr>
        <w:spacing w:after="200" w:line="276" w:lineRule="auto"/>
        <w:jc w:val="both"/>
      </w:pPr>
      <w:r w:rsidRPr="005E5B6B">
        <w:rPr>
          <w:rFonts w:ascii="Sylfaen" w:hAnsi="Sylfaen" w:cs="Sylfaen"/>
        </w:rPr>
        <w:t>ფსიქიკური</w:t>
      </w:r>
      <w:r w:rsidRPr="005E5B6B">
        <w:t xml:space="preserve"> </w:t>
      </w:r>
      <w:r w:rsidRPr="005E5B6B">
        <w:rPr>
          <w:rFonts w:ascii="Sylfaen" w:hAnsi="Sylfaen" w:cs="Sylfaen"/>
        </w:rPr>
        <w:t>ჯანმრთელობის</w:t>
      </w:r>
      <w:r w:rsidRPr="005E5B6B">
        <w:t xml:space="preserve"> </w:t>
      </w:r>
      <w:r w:rsidRPr="005E5B6B">
        <w:rPr>
          <w:rFonts w:ascii="Sylfaen" w:hAnsi="Sylfaen" w:cs="Sylfaen"/>
        </w:rPr>
        <w:t>სერვისების</w:t>
      </w:r>
      <w:r w:rsidRPr="005E5B6B">
        <w:t xml:space="preserve"> </w:t>
      </w:r>
      <w:r w:rsidRPr="005E5B6B">
        <w:rPr>
          <w:rFonts w:ascii="Sylfaen" w:hAnsi="Sylfaen" w:cs="Sylfaen"/>
        </w:rPr>
        <w:t>დეინსტიტუციონალიზაციის</w:t>
      </w:r>
      <w:r w:rsidRPr="005E5B6B">
        <w:t xml:space="preserve"> </w:t>
      </w:r>
      <w:r w:rsidRPr="005E5B6B">
        <w:rPr>
          <w:rFonts w:ascii="Sylfaen" w:hAnsi="Sylfaen" w:cs="Sylfaen"/>
        </w:rPr>
        <w:t>მიზნით</w:t>
      </w:r>
      <w:r w:rsidRPr="005E5B6B">
        <w:t xml:space="preserve">, 2020 </w:t>
      </w:r>
      <w:r w:rsidRPr="005E5B6B">
        <w:rPr>
          <w:rFonts w:ascii="Sylfaen" w:hAnsi="Sylfaen" w:cs="Sylfaen"/>
        </w:rPr>
        <w:t>წლიდან</w:t>
      </w:r>
      <w:r w:rsidRPr="005E5B6B">
        <w:t xml:space="preserve"> </w:t>
      </w:r>
      <w:r w:rsidRPr="005E5B6B">
        <w:rPr>
          <w:rFonts w:ascii="Sylfaen" w:hAnsi="Sylfaen" w:cs="Sylfaen"/>
        </w:rPr>
        <w:t>დაიწყო</w:t>
      </w:r>
      <w:r w:rsidRPr="005E5B6B">
        <w:t xml:space="preserve"> </w:t>
      </w:r>
      <w:r w:rsidRPr="005E5B6B">
        <w:rPr>
          <w:rFonts w:ascii="Sylfaen" w:hAnsi="Sylfaen" w:cs="Sylfaen"/>
        </w:rPr>
        <w:t>მცირე</w:t>
      </w:r>
      <w:r w:rsidRPr="005E5B6B">
        <w:t xml:space="preserve"> </w:t>
      </w:r>
      <w:r w:rsidRPr="005E5B6B">
        <w:rPr>
          <w:rFonts w:ascii="Sylfaen" w:hAnsi="Sylfaen" w:cs="Sylfaen"/>
        </w:rPr>
        <w:t>საოჯახო</w:t>
      </w:r>
      <w:r w:rsidRPr="005E5B6B">
        <w:t xml:space="preserve"> </w:t>
      </w:r>
      <w:r w:rsidRPr="005E5B6B">
        <w:rPr>
          <w:rFonts w:ascii="Sylfaen" w:hAnsi="Sylfaen" w:cs="Sylfaen"/>
        </w:rPr>
        <w:t>ტიპის</w:t>
      </w:r>
      <w:r w:rsidRPr="005E5B6B">
        <w:t xml:space="preserve"> </w:t>
      </w:r>
      <w:r w:rsidRPr="005E5B6B">
        <w:rPr>
          <w:rFonts w:ascii="Sylfaen" w:hAnsi="Sylfaen" w:cs="Sylfaen"/>
        </w:rPr>
        <w:t>საცხოვრისების</w:t>
      </w:r>
      <w:r w:rsidRPr="005E5B6B">
        <w:t xml:space="preserve"> </w:t>
      </w:r>
      <w:r w:rsidRPr="005E5B6B">
        <w:rPr>
          <w:rFonts w:ascii="Sylfaen" w:hAnsi="Sylfaen" w:cs="Sylfaen"/>
        </w:rPr>
        <w:t>დაფინანსება</w:t>
      </w:r>
      <w:r w:rsidRPr="005E5B6B">
        <w:t xml:space="preserve">. </w:t>
      </w:r>
      <w:r w:rsidRPr="005E5B6B">
        <w:rPr>
          <w:rFonts w:ascii="Sylfaen" w:hAnsi="Sylfaen" w:cs="Sylfaen"/>
        </w:rPr>
        <w:t>მიმდინარე</w:t>
      </w:r>
      <w:r w:rsidRPr="005E5B6B">
        <w:t xml:space="preserve"> </w:t>
      </w:r>
      <w:r w:rsidRPr="005E5B6B">
        <w:rPr>
          <w:rFonts w:ascii="Sylfaen" w:hAnsi="Sylfaen" w:cs="Sylfaen"/>
        </w:rPr>
        <w:t>წლის</w:t>
      </w:r>
      <w:r w:rsidRPr="005E5B6B">
        <w:t xml:space="preserve"> </w:t>
      </w:r>
      <w:r w:rsidRPr="005E5B6B">
        <w:rPr>
          <w:rFonts w:ascii="Sylfaen" w:hAnsi="Sylfaen" w:cs="Sylfaen"/>
        </w:rPr>
        <w:t>იანვრიდან</w:t>
      </w:r>
      <w:r w:rsidRPr="005E5B6B">
        <w:t xml:space="preserve"> </w:t>
      </w:r>
      <w:r w:rsidRPr="005E5B6B">
        <w:rPr>
          <w:rFonts w:ascii="Sylfaen" w:hAnsi="Sylfaen" w:cs="Sylfaen"/>
        </w:rPr>
        <w:t>ბედიანში</w:t>
      </w:r>
      <w:r w:rsidRPr="005E5B6B">
        <w:t xml:space="preserve"> </w:t>
      </w:r>
      <w:r w:rsidRPr="005E5B6B">
        <w:rPr>
          <w:rFonts w:ascii="Sylfaen" w:hAnsi="Sylfaen" w:cs="Sylfaen"/>
        </w:rPr>
        <w:t>ამოქმედდა</w:t>
      </w:r>
      <w:r w:rsidRPr="005E5B6B">
        <w:t xml:space="preserve"> </w:t>
      </w:r>
      <w:r w:rsidRPr="005E5B6B">
        <w:rPr>
          <w:rFonts w:ascii="Sylfaen" w:hAnsi="Sylfaen" w:cs="Sylfaen"/>
        </w:rPr>
        <w:t>თავშესაფარის</w:t>
      </w:r>
      <w:r w:rsidRPr="005E5B6B">
        <w:t xml:space="preserve"> </w:t>
      </w:r>
      <w:r w:rsidRPr="005E5B6B">
        <w:rPr>
          <w:rFonts w:ascii="Sylfaen" w:hAnsi="Sylfaen" w:cs="Sylfaen"/>
        </w:rPr>
        <w:t>ტიპის</w:t>
      </w:r>
      <w:r w:rsidRPr="005E5B6B">
        <w:t xml:space="preserve"> </w:t>
      </w:r>
      <w:r w:rsidRPr="005E5B6B">
        <w:rPr>
          <w:rFonts w:ascii="Sylfaen" w:hAnsi="Sylfaen" w:cs="Sylfaen"/>
        </w:rPr>
        <w:t>სერვისების</w:t>
      </w:r>
      <w:r w:rsidRPr="005E5B6B">
        <w:t xml:space="preserve"> </w:t>
      </w:r>
      <w:r w:rsidRPr="005E5B6B">
        <w:rPr>
          <w:rFonts w:ascii="Sylfaen" w:hAnsi="Sylfaen" w:cs="Sylfaen"/>
        </w:rPr>
        <w:t>მიმწოდებელი</w:t>
      </w:r>
      <w:r w:rsidRPr="005E5B6B">
        <w:t xml:space="preserve"> </w:t>
      </w:r>
      <w:r w:rsidRPr="005E5B6B">
        <w:rPr>
          <w:rFonts w:ascii="Sylfaen" w:hAnsi="Sylfaen" w:cs="Sylfaen"/>
        </w:rPr>
        <w:t>დაწესებულება</w:t>
      </w:r>
      <w:r w:rsidRPr="005E5B6B">
        <w:t xml:space="preserve">, </w:t>
      </w:r>
      <w:r w:rsidRPr="005E5B6B">
        <w:rPr>
          <w:rFonts w:ascii="Sylfaen" w:hAnsi="Sylfaen" w:cs="Sylfaen"/>
        </w:rPr>
        <w:t>სადაც</w:t>
      </w:r>
      <w:r w:rsidRPr="005E5B6B">
        <w:t xml:space="preserve"> </w:t>
      </w:r>
      <w:r w:rsidRPr="005E5B6B">
        <w:rPr>
          <w:rFonts w:ascii="Sylfaen" w:hAnsi="Sylfaen" w:cs="Sylfaen"/>
        </w:rPr>
        <w:t>მო</w:t>
      </w:r>
      <w:del w:id="30" w:author="Ekaterine Adamia" w:date="2020-05-21T21:07:00Z">
        <w:r w:rsidRPr="005E5B6B" w:rsidDel="000F17EC">
          <w:rPr>
            <w:rFonts w:ascii="Sylfaen" w:hAnsi="Sylfaen" w:cs="Sylfaen"/>
          </w:rPr>
          <w:delText>ტ</w:delText>
        </w:r>
      </w:del>
      <w:ins w:id="31" w:author="Ekaterine Adamia" w:date="2020-05-21T21:07:00Z">
        <w:r w:rsidR="000F17EC">
          <w:rPr>
            <w:rFonts w:ascii="Sylfaen" w:hAnsi="Sylfaen" w:cs="Sylfaen"/>
            <w:lang w:val="ka-GE"/>
          </w:rPr>
          <w:t>თ</w:t>
        </w:r>
      </w:ins>
      <w:r w:rsidRPr="005E5B6B">
        <w:rPr>
          <w:rFonts w:ascii="Sylfaen" w:hAnsi="Sylfaen" w:cs="Sylfaen"/>
        </w:rPr>
        <w:t>ავსებულია</w:t>
      </w:r>
      <w:r w:rsidRPr="005E5B6B">
        <w:t xml:space="preserve"> 35 </w:t>
      </w:r>
      <w:r w:rsidRPr="005E5B6B">
        <w:rPr>
          <w:rFonts w:ascii="Sylfaen" w:hAnsi="Sylfaen" w:cs="Sylfaen"/>
        </w:rPr>
        <w:t>ბენეფიციარი</w:t>
      </w:r>
      <w:r w:rsidRPr="005E5B6B">
        <w:t xml:space="preserve">. 2019 </w:t>
      </w:r>
      <w:r w:rsidRPr="005E5B6B">
        <w:rPr>
          <w:rFonts w:ascii="Sylfaen" w:hAnsi="Sylfaen" w:cs="Sylfaen"/>
        </w:rPr>
        <w:t>წლის</w:t>
      </w:r>
      <w:r w:rsidRPr="005E5B6B">
        <w:t xml:space="preserve"> </w:t>
      </w:r>
      <w:r w:rsidRPr="005E5B6B">
        <w:rPr>
          <w:rFonts w:ascii="Sylfaen" w:hAnsi="Sylfaen" w:cs="Sylfaen"/>
        </w:rPr>
        <w:t>ბოლოს</w:t>
      </w:r>
      <w:r w:rsidRPr="005E5B6B">
        <w:t xml:space="preserve"> </w:t>
      </w:r>
      <w:r w:rsidRPr="005E5B6B">
        <w:rPr>
          <w:rFonts w:ascii="Sylfaen" w:hAnsi="Sylfaen" w:cs="Sylfaen"/>
        </w:rPr>
        <w:t>რეაბილიტაცია</w:t>
      </w:r>
      <w:r w:rsidRPr="005E5B6B">
        <w:t xml:space="preserve"> </w:t>
      </w:r>
      <w:r w:rsidRPr="005E5B6B">
        <w:rPr>
          <w:rFonts w:ascii="Sylfaen" w:hAnsi="Sylfaen" w:cs="Sylfaen"/>
        </w:rPr>
        <w:t>ჩაუტარდა</w:t>
      </w:r>
      <w:r w:rsidRPr="005E5B6B">
        <w:t xml:space="preserve"> </w:t>
      </w:r>
      <w:r w:rsidRPr="005E5B6B">
        <w:rPr>
          <w:rFonts w:ascii="Sylfaen" w:hAnsi="Sylfaen" w:cs="Sylfaen"/>
        </w:rPr>
        <w:t>ფსიქიკური</w:t>
      </w:r>
      <w:r w:rsidRPr="005E5B6B">
        <w:t xml:space="preserve"> </w:t>
      </w:r>
      <w:r w:rsidRPr="005E5B6B">
        <w:rPr>
          <w:rFonts w:ascii="Sylfaen" w:hAnsi="Sylfaen" w:cs="Sylfaen"/>
        </w:rPr>
        <w:t>ჯანმრთელობის</w:t>
      </w:r>
      <w:r w:rsidRPr="005E5B6B">
        <w:t xml:space="preserve"> </w:t>
      </w:r>
      <w:r w:rsidRPr="005E5B6B">
        <w:rPr>
          <w:rFonts w:ascii="Sylfaen" w:hAnsi="Sylfaen" w:cs="Sylfaen"/>
        </w:rPr>
        <w:t>სერვისების</w:t>
      </w:r>
      <w:r w:rsidRPr="005E5B6B">
        <w:t xml:space="preserve"> </w:t>
      </w:r>
      <w:r w:rsidRPr="005E5B6B">
        <w:rPr>
          <w:rFonts w:ascii="Sylfaen" w:hAnsi="Sylfaen" w:cs="Sylfaen"/>
        </w:rPr>
        <w:t>მიმწოდებელ</w:t>
      </w:r>
      <w:r w:rsidRPr="005E5B6B">
        <w:t xml:space="preserve"> </w:t>
      </w:r>
      <w:r w:rsidRPr="005E5B6B">
        <w:rPr>
          <w:rFonts w:ascii="Sylfaen" w:hAnsi="Sylfaen" w:cs="Sylfaen"/>
        </w:rPr>
        <w:t>რამდენიმე</w:t>
      </w:r>
      <w:r w:rsidRPr="005E5B6B">
        <w:t xml:space="preserve"> </w:t>
      </w:r>
      <w:r w:rsidRPr="005E5B6B">
        <w:rPr>
          <w:rFonts w:ascii="Sylfaen" w:hAnsi="Sylfaen" w:cs="Sylfaen"/>
        </w:rPr>
        <w:t>დაწესებულებებს</w:t>
      </w:r>
      <w:r w:rsidRPr="005E5B6B">
        <w:t xml:space="preserve">. </w:t>
      </w:r>
    </w:p>
    <w:p w14:paraId="242CFE01" w14:textId="0432DA9F" w:rsidR="00810055" w:rsidRPr="005E5B6B" w:rsidRDefault="00545F41" w:rsidP="00CA4DD5">
      <w:pPr>
        <w:spacing w:after="200" w:line="276" w:lineRule="auto"/>
        <w:jc w:val="both"/>
        <w:rPr>
          <w:rFonts w:ascii="Sylfaen" w:hAnsi="Sylfaen"/>
          <w:lang w:val="ka-GE"/>
        </w:rPr>
      </w:pPr>
      <w:r w:rsidRPr="005E5B6B">
        <w:rPr>
          <w:rFonts w:ascii="Sylfaen" w:hAnsi="Sylfaen"/>
          <w:b/>
          <w:lang w:val="ka-GE"/>
        </w:rPr>
        <w:t>სამომავლოდ:</w:t>
      </w:r>
      <w:r w:rsidRPr="005E5B6B">
        <w:rPr>
          <w:rFonts w:ascii="Sylfaen" w:hAnsi="Sylfaen"/>
          <w:lang w:val="ka-GE"/>
        </w:rPr>
        <w:t xml:space="preserve"> </w:t>
      </w:r>
      <w:r w:rsidR="00810055" w:rsidRPr="005E5B6B">
        <w:rPr>
          <w:rFonts w:ascii="Sylfaen" w:hAnsi="Sylfaen"/>
          <w:lang w:val="ka-GE"/>
        </w:rPr>
        <w:t xml:space="preserve">გაგრძელდება </w:t>
      </w:r>
      <w:r w:rsidR="00CA4DD5">
        <w:rPr>
          <w:rFonts w:ascii="Sylfaen" w:hAnsi="Sylfaen"/>
          <w:lang w:val="ka-GE"/>
        </w:rPr>
        <w:t>ფსიქიკური ჯანმრთელობის დეინსტიტუციონალ</w:t>
      </w:r>
      <w:ins w:id="32" w:author="Ekaterine Adamia" w:date="2020-05-21T21:08:00Z">
        <w:r w:rsidR="000F17EC">
          <w:rPr>
            <w:rFonts w:ascii="Sylfaen" w:hAnsi="Sylfaen"/>
            <w:lang w:val="ka-GE"/>
          </w:rPr>
          <w:t>ი</w:t>
        </w:r>
      </w:ins>
      <w:r w:rsidR="00CA4DD5">
        <w:rPr>
          <w:rFonts w:ascii="Sylfaen" w:hAnsi="Sylfaen"/>
          <w:lang w:val="ka-GE"/>
        </w:rPr>
        <w:t>ზ</w:t>
      </w:r>
      <w:del w:id="33" w:author="Ekaterine Adamia" w:date="2020-05-21T21:08:00Z">
        <w:r w:rsidR="00CA4DD5" w:rsidDel="000F17EC">
          <w:rPr>
            <w:rFonts w:ascii="Sylfaen" w:hAnsi="Sylfaen"/>
            <w:lang w:val="ka-GE"/>
          </w:rPr>
          <w:delText>ი</w:delText>
        </w:r>
      </w:del>
      <w:r w:rsidR="00CA4DD5">
        <w:rPr>
          <w:rFonts w:ascii="Sylfaen" w:hAnsi="Sylfaen"/>
          <w:lang w:val="ka-GE"/>
        </w:rPr>
        <w:t>აციის პროცესი. დაგეგმილია საოჯახო ტიპის საცხოვრისების და თავშესაფრის სერვისების გაფართოება. დიპლომისშემდგომი გადამზადების სახელმწიფო პროგრამის ფარგლებში დაგეგმილია ფსიქიკური ჯანმრთელობის სერვისების მიმწოდებელი პერსონალის გადამზადება ადამიანის ფსიქიკური ჯანმრ</w:t>
      </w:r>
      <w:del w:id="34" w:author="Ekaterine Adamia" w:date="2020-05-21T21:08:00Z">
        <w:r w:rsidR="00CA4DD5" w:rsidDel="000F17EC">
          <w:rPr>
            <w:rFonts w:ascii="Sylfaen" w:hAnsi="Sylfaen"/>
            <w:lang w:val="ka-GE"/>
          </w:rPr>
          <w:delText>ტ</w:delText>
        </w:r>
      </w:del>
      <w:ins w:id="35" w:author="Ekaterine Adamia" w:date="2020-05-21T21:08:00Z">
        <w:r w:rsidR="000F17EC">
          <w:rPr>
            <w:rFonts w:ascii="Sylfaen" w:hAnsi="Sylfaen"/>
            <w:lang w:val="ka-GE"/>
          </w:rPr>
          <w:t>თ</w:t>
        </w:r>
      </w:ins>
      <w:r w:rsidR="00CA4DD5">
        <w:rPr>
          <w:rFonts w:ascii="Sylfaen" w:hAnsi="Sylfaen"/>
          <w:lang w:val="ka-GE"/>
        </w:rPr>
        <w:t>ელობის უფლებების დაცვის საკითხებში.</w:t>
      </w:r>
    </w:p>
    <w:p w14:paraId="120D9B19" w14:textId="12EDF234" w:rsidR="00CA4DD5" w:rsidRDefault="00497BDC" w:rsidP="00CA4DD5">
      <w:pPr>
        <w:spacing w:after="200" w:line="276" w:lineRule="auto"/>
        <w:jc w:val="both"/>
        <w:rPr>
          <w:rFonts w:ascii="Sylfaen" w:hAnsi="Sylfaen"/>
          <w:lang w:val="ka-GE"/>
        </w:rPr>
      </w:pPr>
      <w:r w:rsidRPr="005E5B6B">
        <w:rPr>
          <w:rFonts w:ascii="Sylfaen" w:hAnsi="Sylfaen"/>
          <w:lang w:val="ka-GE"/>
        </w:rPr>
        <w:t xml:space="preserve">უნიკალური და საერთაშორისო დონეზე აღიარებულია </w:t>
      </w:r>
      <w:r w:rsidRPr="005E5B6B">
        <w:rPr>
          <w:rFonts w:ascii="Sylfaen" w:hAnsi="Sylfaen"/>
          <w:b/>
          <w:lang w:val="ru-RU"/>
        </w:rPr>
        <w:t xml:space="preserve">С </w:t>
      </w:r>
      <w:r w:rsidRPr="005E5B6B">
        <w:rPr>
          <w:rFonts w:ascii="Sylfaen" w:hAnsi="Sylfaen"/>
          <w:b/>
          <w:lang w:val="ka-GE"/>
        </w:rPr>
        <w:t xml:space="preserve">ჰეპატიტის </w:t>
      </w:r>
      <w:ins w:id="36" w:author="Ekaterine Adamia" w:date="2020-05-21T21:08:00Z">
        <w:r w:rsidR="000F17EC">
          <w:rPr>
            <w:rFonts w:ascii="Sylfaen" w:hAnsi="Sylfaen"/>
            <w:b/>
            <w:lang w:val="ka-GE"/>
          </w:rPr>
          <w:t xml:space="preserve">მართვის </w:t>
        </w:r>
      </w:ins>
      <w:r w:rsidRPr="005E5B6B">
        <w:rPr>
          <w:rFonts w:ascii="Sylfaen" w:hAnsi="Sylfaen"/>
          <w:b/>
          <w:lang w:val="ka-GE"/>
        </w:rPr>
        <w:t>პროგრამა,</w:t>
      </w:r>
      <w:r w:rsidRPr="005E5B6B">
        <w:rPr>
          <w:rFonts w:ascii="Sylfaen" w:hAnsi="Sylfaen"/>
          <w:lang w:val="ka-GE"/>
        </w:rPr>
        <w:t xml:space="preserve"> რომელმაც უკვე</w:t>
      </w:r>
      <w:r w:rsidR="00CA4DD5">
        <w:rPr>
          <w:rFonts w:ascii="Sylfaen" w:hAnsi="Sylfaen"/>
          <w:lang w:val="ka-GE"/>
        </w:rPr>
        <w:t xml:space="preserve"> </w:t>
      </w:r>
      <w:del w:id="37" w:author="Ekaterine Adamia" w:date="2020-05-21T21:09:00Z">
        <w:r w:rsidR="00CA4DD5" w:rsidDel="000F17EC">
          <w:rPr>
            <w:rFonts w:ascii="Sylfaen" w:hAnsi="Sylfaen"/>
            <w:lang w:val="ka-GE"/>
          </w:rPr>
          <w:delText>59500</w:delText>
        </w:r>
      </w:del>
      <w:ins w:id="38" w:author="Ekaterine Adamia" w:date="2020-05-21T21:09:00Z">
        <w:r w:rsidR="000F17EC">
          <w:rPr>
            <w:rFonts w:ascii="Sylfaen" w:hAnsi="Sylfaen"/>
            <w:lang w:val="ka-GE"/>
          </w:rPr>
          <w:t>62 000</w:t>
        </w:r>
      </w:ins>
      <w:r w:rsidR="00CA4DD5">
        <w:rPr>
          <w:rFonts w:ascii="Sylfaen" w:hAnsi="Sylfaen"/>
          <w:lang w:val="ka-GE"/>
        </w:rPr>
        <w:t>-</w:t>
      </w:r>
      <w:r w:rsidRPr="005E5B6B">
        <w:rPr>
          <w:rFonts w:ascii="Sylfaen" w:hAnsi="Sylfaen"/>
          <w:lang w:val="ka-GE"/>
        </w:rPr>
        <w:t xml:space="preserve">ზე მეტი ადამიანის სიცოცხლე იხსნა. პროგრამა სრული ინტენსივობით მიმდინარეობს და ველოდებით მაღალ შედეგებს მკურნალობაში ჩართვისა და განკურნების თვალსაზრისით. </w:t>
      </w:r>
    </w:p>
    <w:p w14:paraId="689208B7" w14:textId="77777777" w:rsidR="00690D3C" w:rsidRDefault="00497BDC" w:rsidP="000F7BA0">
      <w:pPr>
        <w:jc w:val="both"/>
        <w:rPr>
          <w:rFonts w:ascii="Sylfaen" w:hAnsi="Sylfaen"/>
          <w:lang w:val="ka-GE"/>
        </w:rPr>
      </w:pPr>
      <w:r w:rsidRPr="000F7BA0">
        <w:rPr>
          <w:rFonts w:ascii="Sylfaen" w:hAnsi="Sylfaen" w:cs="Sylfaen"/>
          <w:lang w:val="ka-GE"/>
        </w:rPr>
        <w:t>არანაკლებ</w:t>
      </w:r>
      <w:r w:rsidRPr="000F7BA0">
        <w:rPr>
          <w:rFonts w:ascii="Sylfaen" w:hAnsi="Sylfaen"/>
          <w:lang w:val="ka-GE"/>
        </w:rPr>
        <w:t xml:space="preserve"> აქტუალურია </w:t>
      </w:r>
      <w:r w:rsidRPr="00690D3C">
        <w:rPr>
          <w:rFonts w:ascii="Sylfaen" w:hAnsi="Sylfaen"/>
          <w:b/>
          <w:lang w:val="ka-GE"/>
        </w:rPr>
        <w:t>ტუბერკულოზისა და აივ/შიდსის პროგრამები,</w:t>
      </w:r>
      <w:r w:rsidRPr="000F7BA0">
        <w:rPr>
          <w:rFonts w:ascii="Sylfaen" w:hAnsi="Sylfaen"/>
          <w:lang w:val="ka-GE"/>
        </w:rPr>
        <w:t xml:space="preserve"> იმუნიზაცია და ინფექციური დაავადებების კონტროლის სხვა ღონისძიებები ეპიდზედამხედველობის პროგრამების ფარგლებში. </w:t>
      </w:r>
    </w:p>
    <w:p w14:paraId="1FCE3B3D" w14:textId="456547A5" w:rsidR="00497BDC" w:rsidRPr="005E5B6B" w:rsidRDefault="000F7BA0" w:rsidP="000F7BA0">
      <w:pPr>
        <w:jc w:val="both"/>
        <w:rPr>
          <w:rFonts w:ascii="Sylfaen" w:hAnsi="Sylfaen"/>
          <w:lang w:val="ka-GE"/>
        </w:rPr>
      </w:pPr>
      <w:r w:rsidRPr="000F7BA0">
        <w:rPr>
          <w:rFonts w:ascii="Sylfaen" w:hAnsi="Sylfaen"/>
          <w:bCs/>
          <w:lang w:val="x-none" w:eastAsia="x-none"/>
        </w:rPr>
        <w:t xml:space="preserve">აივ ინფექცია/შიდსის </w:t>
      </w:r>
      <w:r w:rsidRPr="000F7BA0">
        <w:rPr>
          <w:rFonts w:ascii="Sylfaen" w:hAnsi="Sylfaen"/>
          <w:bCs/>
          <w:lang w:val="ka-GE" w:eastAsia="x-none"/>
        </w:rPr>
        <w:t xml:space="preserve">და ტუბერკულოზის მართვის </w:t>
      </w:r>
      <w:r w:rsidRPr="000F7BA0">
        <w:rPr>
          <w:rFonts w:ascii="Sylfaen" w:hAnsi="Sylfaen"/>
          <w:bCs/>
          <w:lang w:val="x-none" w:eastAsia="x-none"/>
        </w:rPr>
        <w:t>სახელმწიფო პროგრამ</w:t>
      </w:r>
      <w:r w:rsidRPr="000F7BA0">
        <w:rPr>
          <w:rFonts w:ascii="Sylfaen" w:hAnsi="Sylfaen"/>
          <w:bCs/>
          <w:lang w:val="ka-GE" w:eastAsia="x-none"/>
        </w:rPr>
        <w:t>ებ</w:t>
      </w:r>
      <w:r w:rsidRPr="000F7BA0">
        <w:rPr>
          <w:rFonts w:ascii="Sylfaen" w:hAnsi="Sylfaen"/>
          <w:bCs/>
          <w:lang w:val="x-none" w:eastAsia="x-none"/>
        </w:rPr>
        <w:t>ის დაფინანსება და მომსახურების მოცულობა ყოველწლიურად იზრდება. სახელმწიფო ეტაპობრივად ანაცვლებს გლობალური ფონდის აქტივობებს</w:t>
      </w:r>
      <w:r w:rsidRPr="000F7BA0">
        <w:rPr>
          <w:rFonts w:ascii="Sylfaen" w:hAnsi="Sylfaen"/>
          <w:bCs/>
          <w:lang w:val="ka-GE" w:eastAsia="x-none"/>
        </w:rPr>
        <w:t>.</w:t>
      </w:r>
      <w:r w:rsidRPr="000F7BA0">
        <w:rPr>
          <w:rFonts w:ascii="Sylfaen" w:hAnsi="Sylfaen"/>
          <w:b/>
          <w:bCs/>
          <w:lang w:val="ka-GE" w:eastAsia="x-none"/>
        </w:rPr>
        <w:t xml:space="preserve"> </w:t>
      </w:r>
      <w:r w:rsidRPr="000F7BA0">
        <w:rPr>
          <w:rFonts w:ascii="Sylfaen" w:eastAsia="Sylfaen" w:hAnsi="Sylfaen" w:cs="Sylfaen"/>
          <w:lang w:val="ka-GE"/>
        </w:rPr>
        <w:t>უზრუნველყოფილია</w:t>
      </w:r>
      <w:r w:rsidRPr="000F7BA0">
        <w:rPr>
          <w:rFonts w:ascii="Sylfaen" w:eastAsia="Sylfaen" w:hAnsi="Sylfaen"/>
          <w:lang w:val="ka-GE"/>
        </w:rPr>
        <w:t xml:space="preserve"> პროგრამულ სერვისებზე უნივერსალური ხელმისაწვდომობა.</w:t>
      </w:r>
      <w:r w:rsidR="00893133">
        <w:rPr>
          <w:rFonts w:ascii="Sylfaen" w:eastAsia="Sylfaen" w:hAnsi="Sylfaen"/>
          <w:lang w:val="ka-GE"/>
        </w:rPr>
        <w:t xml:space="preserve"> </w:t>
      </w:r>
      <w:r w:rsidR="00893133" w:rsidRPr="00490A9D">
        <w:rPr>
          <w:rFonts w:ascii="Sylfaen" w:eastAsia="Times New Roman" w:hAnsi="Sylfaen" w:cs="Sylfaen"/>
          <w:bCs/>
          <w:lang w:val="ka-GE"/>
        </w:rPr>
        <w:t>ჯანმრთელობის</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მსოფლიო</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ორგანიზაციის</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შეფასებით</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საქართველოში</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უკანასკნელ</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წლებში</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აღინიშნება</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ტუბერკულოზის</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ინციდენტობისა</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და</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პრევალენტობის</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მაჩვენებლების</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კლების</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ტენდენცია</w:t>
      </w:r>
      <w:r w:rsidR="00893133" w:rsidRPr="00490A9D">
        <w:rPr>
          <w:rFonts w:ascii="Sylfaen" w:eastAsia="Times New Roman" w:hAnsi="Sylfaen" w:cstheme="minorHAnsi"/>
          <w:bCs/>
          <w:lang w:val="ka-GE"/>
        </w:rPr>
        <w:t>.</w:t>
      </w:r>
    </w:p>
    <w:p w14:paraId="45C35CBD" w14:textId="77777777" w:rsidR="008B0C99" w:rsidRPr="005E5B6B" w:rsidRDefault="00312F39" w:rsidP="00CA4DD5">
      <w:pPr>
        <w:spacing w:after="200" w:line="276" w:lineRule="auto"/>
        <w:jc w:val="both"/>
        <w:rPr>
          <w:rFonts w:ascii="Sylfaen" w:hAnsi="Sylfaen"/>
          <w:lang w:val="ka-GE"/>
        </w:rPr>
      </w:pPr>
      <w:r w:rsidRPr="005E5B6B">
        <w:rPr>
          <w:rFonts w:ascii="Sylfaen" w:hAnsi="Sylfaen"/>
          <w:lang w:val="ka-GE"/>
        </w:rPr>
        <w:t xml:space="preserve">ონკოლოგიური დაავადებების მართვა და ეფექტიანი მკურნალობა სახელმწიფოსთვის ერთ-ერთი წამყვანი პრიორიტეტი გახდება. </w:t>
      </w:r>
      <w:r w:rsidR="00D006D3" w:rsidRPr="005E5B6B">
        <w:rPr>
          <w:rFonts w:ascii="Sylfaen" w:hAnsi="Sylfaen"/>
          <w:lang w:val="ka-GE"/>
        </w:rPr>
        <w:t xml:space="preserve">საფუძველი ჩაეყრება ონკოლოგიური დაავადებების სამკურნალო ეფექტიან და თანამედროვე მეთოდებს. </w:t>
      </w:r>
      <w:r w:rsidR="008B0C99" w:rsidRPr="005E5B6B">
        <w:rPr>
          <w:rFonts w:ascii="Sylfaen" w:eastAsia="Times New Roman" w:hAnsi="Sylfaen" w:cs="Times New Roman"/>
          <w:b/>
          <w:lang w:val="ka-GE"/>
        </w:rPr>
        <w:t>„საყოველთაო ჯანმრთელობის დაცვის სახელმწიფო პროგრამა“</w:t>
      </w:r>
      <w:r w:rsidR="008B0C99" w:rsidRPr="005E5B6B">
        <w:rPr>
          <w:rFonts w:ascii="Sylfaen" w:eastAsia="Times New Roman" w:hAnsi="Sylfaen" w:cs="Times New Roman"/>
          <w:lang w:val="ka-GE"/>
        </w:rPr>
        <w:t xml:space="preserve"> ითვალისწინებს </w:t>
      </w:r>
      <w:r w:rsidR="008B0C99" w:rsidRPr="005E5B6B">
        <w:rPr>
          <w:rFonts w:ascii="Sylfaen" w:eastAsia="Times New Roman" w:hAnsi="Sylfaen" w:cs="Times New Roman"/>
          <w:b/>
          <w:lang w:val="ka-GE"/>
        </w:rPr>
        <w:t>ნებისმიერი ონკოლოგიური დაავადების</w:t>
      </w:r>
      <w:r w:rsidR="008B0C99" w:rsidRPr="005E5B6B">
        <w:rPr>
          <w:rFonts w:ascii="Sylfaen" w:eastAsia="Sylfaen" w:hAnsi="Sylfaen" w:cs="Sylfaen"/>
          <w:lang w:val="ka-GE"/>
        </w:rPr>
        <w:t xml:space="preserve"> სამკურნალო გეგმური</w:t>
      </w:r>
      <w:r w:rsidR="008B0C99" w:rsidRPr="005E5B6B">
        <w:rPr>
          <w:rFonts w:ascii="Sylfaen" w:eastAsia="Sylfaen" w:hAnsi="Sylfaen"/>
          <w:lang w:val="ka-GE"/>
        </w:rPr>
        <w:t xml:space="preserve"> ქირურგიული ოპერაციების ხარჯების ანაზღაურებას, ასევე გეგმურ </w:t>
      </w:r>
      <w:r w:rsidR="008B0C99" w:rsidRPr="005E5B6B">
        <w:rPr>
          <w:rFonts w:ascii="Sylfaen" w:eastAsia="Sylfaen" w:hAnsi="Sylfaen"/>
          <w:lang w:val="ka-GE"/>
        </w:rPr>
        <w:lastRenderedPageBreak/>
        <w:t xml:space="preserve">ქირურგიულ ჰოსპიტალიზაციასთან დაკავშირებულ წინასაოპერაციო, ოპერაციის მსვლელობისას განხორციელებულ და პოსტოპერაციული პერიოდის ყველა ტიპის ლაბორატორიულ, ინსტრუმენტულ გამოკვლევებს პაკეტების შესაბამისი ლიმიტისა და თანაგადახდის გათვალისწინებით. </w:t>
      </w:r>
      <w:r w:rsidR="008B0C99" w:rsidRPr="005E5B6B">
        <w:rPr>
          <w:rFonts w:ascii="Sylfaen" w:hAnsi="Sylfaen"/>
          <w:lang w:val="ka-GE"/>
        </w:rPr>
        <w:t xml:space="preserve"> </w:t>
      </w:r>
      <w:r w:rsidR="008B0C99" w:rsidRPr="005E5B6B">
        <w:rPr>
          <w:rFonts w:ascii="Sylfaen" w:eastAsia="Sylfaen" w:hAnsi="Sylfaen"/>
          <w:lang w:val="ka-GE"/>
        </w:rPr>
        <w:t xml:space="preserve">ასევე, პროგრამა მოიცავს </w:t>
      </w:r>
      <w:r w:rsidR="008B0C99" w:rsidRPr="000F17EC">
        <w:rPr>
          <w:rFonts w:ascii="Sylfaen" w:eastAsia="Sylfaen" w:hAnsi="Sylfaen"/>
          <w:lang w:val="ka-GE"/>
        </w:rPr>
        <w:t xml:space="preserve">ონკოლოგიური (მ.შ. ონკოჰემატოლოგიური - 18 წელს  ზემოთ ასაკის პაციენტების) დაავადებების </w:t>
      </w:r>
      <w:r w:rsidR="008B0C99" w:rsidRPr="000F17EC">
        <w:rPr>
          <w:rFonts w:ascii="Sylfaen" w:eastAsia="Times New Roman" w:hAnsi="Sylfaen" w:cs="Times New Roman"/>
          <w:lang w:val="ka-GE"/>
        </w:rPr>
        <w:t>მკურნალობას კერძოდ, ქიმიოთერაპიის, ჰორმონოთერაპიისა და სხივური თერაპიის, აგრეთვე ამ პროცე</w:t>
      </w:r>
      <w:r w:rsidR="008B0C99" w:rsidRPr="000F17EC">
        <w:rPr>
          <w:rFonts w:ascii="Sylfaen" w:eastAsia="Times New Roman" w:hAnsi="Sylfaen" w:cs="Times New Roman"/>
          <w:lang w:val="ka-GE"/>
        </w:rPr>
        <w:softHyphen/>
        <w:t>დუ</w:t>
      </w:r>
      <w:r w:rsidR="008B0C99" w:rsidRPr="000F17EC">
        <w:rPr>
          <w:rFonts w:ascii="Sylfaen" w:eastAsia="Times New Roman" w:hAnsi="Sylfaen" w:cs="Times New Roman"/>
          <w:lang w:val="ka-GE"/>
        </w:rPr>
        <w:softHyphen/>
        <w:t>რებთან დაკავშირებული გამოკვლევებისა და მედიკამენტების ხარჯების ანაზღაურებას თანადაფინანსების პრინციპით. რაც შეხება 18 წლამდე ასაკის ონკოჰემატოლოგიური პროფილის პაციენტებს, მათი მკურნალობა ხორციელდება „ბავშვთა ონკოჰემატოლოგიური მომსახურების“ სახელმწიფო პროგრამის ფარგლებში, რომელიც მოიცავს ამბულატორიულ და სტაციონარულ მომსახურებას სრულად, თანაგადახდის გარეშე.</w:t>
      </w:r>
      <w:r w:rsidR="008B0C99" w:rsidRPr="000F17EC">
        <w:rPr>
          <w:rFonts w:ascii="Sylfaen" w:hAnsi="Sylfaen"/>
          <w:lang w:val="ka-GE"/>
        </w:rPr>
        <w:t xml:space="preserve"> </w:t>
      </w:r>
      <w:r w:rsidR="008B0C99" w:rsidRPr="000F17EC">
        <w:rPr>
          <w:rFonts w:ascii="Sylfaen" w:eastAsia="Sylfaen" w:hAnsi="Sylfaen"/>
          <w:lang w:val="ka-GE"/>
        </w:rPr>
        <w:t>გარდა ამისა, „რეფერალური მომსახურების“ სახელმწიფო პროგრამის ფარგლებში გათვალისწინებულია  ადრეული და მეტასტაზური ძუძუს კიბოს აგრესიული HER-2 რეცეპტორდადებითი დიაგნოზის მქონე პირების</w:t>
      </w:r>
      <w:r w:rsidR="00450B2A" w:rsidRPr="000F17EC">
        <w:rPr>
          <w:rFonts w:ascii="Sylfaen" w:eastAsia="Sylfaen" w:hAnsi="Sylfaen"/>
          <w:lang w:val="ka-GE"/>
        </w:rPr>
        <w:t xml:space="preserve"> ძვირადღირებული</w:t>
      </w:r>
      <w:r w:rsidR="008B0C99" w:rsidRPr="000F17EC">
        <w:rPr>
          <w:rFonts w:ascii="Sylfaen" w:eastAsia="Sylfaen" w:hAnsi="Sylfaen"/>
          <w:lang w:val="ka-GE"/>
        </w:rPr>
        <w:t xml:space="preserve"> მედიკამენტებით </w:t>
      </w:r>
      <w:bookmarkStart w:id="39" w:name="_GoBack"/>
      <w:r w:rsidR="008B0C99" w:rsidRPr="000F17EC">
        <w:rPr>
          <w:rFonts w:ascii="Sylfaen" w:eastAsia="Sylfaen" w:hAnsi="Sylfaen"/>
          <w:lang w:val="ka-GE"/>
        </w:rPr>
        <w:t>(ტრასტუზუმაბი, პერტუზუმაბი, ლაპატინიბი)</w:t>
      </w:r>
      <w:bookmarkEnd w:id="39"/>
      <w:r w:rsidR="008B0C99" w:rsidRPr="000F17EC">
        <w:rPr>
          <w:rFonts w:ascii="Sylfaen" w:eastAsia="Sylfaen" w:hAnsi="Sylfaen"/>
          <w:lang w:val="ka-GE"/>
        </w:rPr>
        <w:t xml:space="preserve"> ნაწილობრივი ან სრულად უზრუნველყოფა. დაიხვეწება და </w:t>
      </w:r>
      <w:r w:rsidR="008B0C99" w:rsidRPr="000F17EC">
        <w:rPr>
          <w:rFonts w:ascii="Sylfaen" w:eastAsia="Sylfaen" w:hAnsi="Sylfaen"/>
          <w:lang w:val="ka-GE"/>
          <w:rPrChange w:id="40" w:author="Ekaterine Adamia" w:date="2020-05-21T21:11:00Z">
            <w:rPr>
              <w:rFonts w:ascii="Sylfaen" w:eastAsia="Sylfaen" w:hAnsi="Sylfaen"/>
              <w:lang w:val="ka-GE"/>
            </w:rPr>
          </w:rPrChange>
        </w:rPr>
        <w:t>გაფართოვდება კიბოს სკრინინგის ის პროგრამები, რომელთა ეფექტურობა მეცნიერულად</w:t>
      </w:r>
      <w:r w:rsidR="008B0C99" w:rsidRPr="005E5B6B">
        <w:rPr>
          <w:rFonts w:ascii="Sylfaen" w:eastAsia="Sylfaen" w:hAnsi="Sylfaen"/>
          <w:lang w:val="ka-GE"/>
        </w:rPr>
        <w:t xml:space="preserve"> დასაბუთებულია. </w:t>
      </w:r>
    </w:p>
    <w:p w14:paraId="597A65BF" w14:textId="0F74F37F" w:rsidR="00690D3C" w:rsidRDefault="00545F41" w:rsidP="00CA4DD5">
      <w:pPr>
        <w:spacing w:after="200" w:line="276" w:lineRule="auto"/>
        <w:jc w:val="both"/>
        <w:rPr>
          <w:rFonts w:ascii="Sylfaen" w:hAnsi="Sylfaen" w:cs="Sylfaen"/>
          <w:lang w:val="ka-GE"/>
        </w:rPr>
      </w:pPr>
      <w:r w:rsidRPr="005E5B6B">
        <w:rPr>
          <w:rFonts w:ascii="Sylfaen" w:hAnsi="Sylfaen"/>
          <w:b/>
          <w:lang w:val="ka-GE"/>
        </w:rPr>
        <w:t>სამომავლოდ:</w:t>
      </w:r>
      <w:r w:rsidRPr="005E5B6B">
        <w:rPr>
          <w:rFonts w:ascii="Sylfaen" w:hAnsi="Sylfaen"/>
          <w:lang w:val="ka-GE"/>
        </w:rPr>
        <w:t xml:space="preserve"> </w:t>
      </w:r>
      <w:r w:rsidR="008B0C99" w:rsidRPr="005E5B6B">
        <w:rPr>
          <w:rFonts w:ascii="Sylfaen" w:hAnsi="Sylfaen"/>
          <w:lang w:val="ka-GE"/>
        </w:rPr>
        <w:t>გაგრძელდება მუშაობა მმართველობის გაუმჯობესებისთვის ჯანდაცვის მართვის საინფორმაციო სისტემების გაძლიერებაზე.</w:t>
      </w:r>
      <w:r w:rsidR="008D1BD1" w:rsidRPr="005E5B6B">
        <w:rPr>
          <w:rFonts w:ascii="Sylfaen" w:hAnsi="Sylfaen"/>
          <w:lang w:val="ka-GE"/>
        </w:rPr>
        <w:t xml:space="preserve"> </w:t>
      </w:r>
      <w:r w:rsidR="00450B2A" w:rsidRPr="005E5B6B">
        <w:rPr>
          <w:rFonts w:ascii="Sylfaen" w:hAnsi="Sylfaen"/>
          <w:lang w:val="ka-GE"/>
        </w:rPr>
        <w:t>შექმნილია</w:t>
      </w:r>
      <w:r w:rsidR="008D1BD1" w:rsidRPr="005E5B6B">
        <w:rPr>
          <w:rFonts w:ascii="Sylfaen" w:hAnsi="Sylfaen"/>
          <w:lang w:val="ka-GE"/>
        </w:rPr>
        <w:t xml:space="preserve"> პაციენტის ელექტრონული ბარათი, რომელზეც აისახება პაციენტის ჯანმრთელობასთან დაკავშირებული ყველა მნიშვნელოვანი ინფორმაცია</w:t>
      </w:r>
      <w:r w:rsidR="00450B2A" w:rsidRPr="005E5B6B">
        <w:rPr>
          <w:rFonts w:ascii="Sylfaen" w:hAnsi="Sylfaen"/>
          <w:lang w:val="ka-GE"/>
        </w:rPr>
        <w:t xml:space="preserve"> და ელექტრონული რეცეპტი</w:t>
      </w:r>
      <w:r w:rsidR="008D1BD1" w:rsidRPr="005E5B6B">
        <w:rPr>
          <w:rFonts w:ascii="Sylfaen" w:hAnsi="Sylfaen"/>
          <w:lang w:val="ka-GE"/>
        </w:rPr>
        <w:t xml:space="preserve"> </w:t>
      </w:r>
      <w:r w:rsidR="00450B2A" w:rsidRPr="005E5B6B">
        <w:rPr>
          <w:rFonts w:ascii="Sylfaen" w:hAnsi="Sylfaen"/>
          <w:lang w:val="ka-GE"/>
        </w:rPr>
        <w:t xml:space="preserve"> საერთო ელექტრონულ სისტემაზე გადასვლა დაგეგმილია საქართველოს მასშტაბით, რისთვისაც პერმანენტულად ხორციელდება მოსამზადებელი სამუშაოები როგორც შესაბამისი ინფრასტრუქტურის, ასევე ადამიანური რესურსის გადამზადების კუთხით.</w:t>
      </w:r>
    </w:p>
    <w:p w14:paraId="2ED70105" w14:textId="77777777" w:rsidR="00810055" w:rsidRPr="005E5B6B" w:rsidRDefault="00810055" w:rsidP="00CA4DD5">
      <w:pPr>
        <w:spacing w:after="200" w:line="276" w:lineRule="auto"/>
        <w:jc w:val="both"/>
      </w:pPr>
      <w:r w:rsidRPr="005E5B6B">
        <w:rPr>
          <w:rFonts w:ascii="Sylfaen" w:hAnsi="Sylfaen" w:cs="Sylfaen"/>
        </w:rPr>
        <w:t>ევროკავშირის</w:t>
      </w:r>
      <w:r w:rsidRPr="005E5B6B">
        <w:t xml:space="preserve"> </w:t>
      </w:r>
      <w:r w:rsidRPr="005E5B6B">
        <w:rPr>
          <w:rFonts w:ascii="Sylfaen" w:hAnsi="Sylfaen" w:cs="Sylfaen"/>
        </w:rPr>
        <w:t>ტექნიკური</w:t>
      </w:r>
      <w:r w:rsidRPr="005E5B6B">
        <w:t xml:space="preserve"> </w:t>
      </w:r>
      <w:r w:rsidRPr="005E5B6B">
        <w:rPr>
          <w:rFonts w:ascii="Sylfaen" w:hAnsi="Sylfaen" w:cs="Sylfaen"/>
        </w:rPr>
        <w:t>დახმარებით</w:t>
      </w:r>
      <w:r w:rsidRPr="005E5B6B">
        <w:t xml:space="preserve"> </w:t>
      </w:r>
      <w:r w:rsidRPr="005E5B6B">
        <w:rPr>
          <w:rFonts w:ascii="Sylfaen" w:hAnsi="Sylfaen" w:cs="Sylfaen"/>
        </w:rPr>
        <w:t>მიმდინარეობს</w:t>
      </w:r>
      <w:r w:rsidRPr="005E5B6B">
        <w:t xml:space="preserve"> </w:t>
      </w:r>
      <w:r w:rsidRPr="005E5B6B">
        <w:rPr>
          <w:rFonts w:ascii="Sylfaen" w:hAnsi="Sylfaen" w:cs="Sylfaen"/>
        </w:rPr>
        <w:t>ჯანმრთელობის</w:t>
      </w:r>
      <w:r w:rsidRPr="005E5B6B">
        <w:t xml:space="preserve"> </w:t>
      </w:r>
      <w:r w:rsidRPr="005E5B6B">
        <w:rPr>
          <w:rFonts w:ascii="Sylfaen" w:hAnsi="Sylfaen" w:cs="Sylfaen"/>
        </w:rPr>
        <w:t>დაცვის</w:t>
      </w:r>
      <w:r w:rsidRPr="005E5B6B">
        <w:t xml:space="preserve"> </w:t>
      </w:r>
      <w:r w:rsidRPr="005E5B6B">
        <w:rPr>
          <w:rFonts w:ascii="Sylfaen" w:hAnsi="Sylfaen" w:cs="Sylfaen"/>
        </w:rPr>
        <w:t>განვითარების</w:t>
      </w:r>
      <w:r w:rsidRPr="005E5B6B">
        <w:t xml:space="preserve"> </w:t>
      </w:r>
      <w:r w:rsidRPr="005E5B6B">
        <w:rPr>
          <w:rFonts w:ascii="Sylfaen" w:hAnsi="Sylfaen" w:cs="Sylfaen"/>
        </w:rPr>
        <w:t>ერთიანი</w:t>
      </w:r>
      <w:r w:rsidRPr="005E5B6B">
        <w:t xml:space="preserve"> </w:t>
      </w:r>
      <w:r w:rsidRPr="005E5B6B">
        <w:rPr>
          <w:rFonts w:ascii="Sylfaen" w:hAnsi="Sylfaen" w:cs="Sylfaen"/>
        </w:rPr>
        <w:t>სტრატეგიის</w:t>
      </w:r>
      <w:r w:rsidRPr="005E5B6B">
        <w:t xml:space="preserve"> </w:t>
      </w:r>
      <w:r w:rsidRPr="005E5B6B">
        <w:rPr>
          <w:rFonts w:ascii="Sylfaen" w:hAnsi="Sylfaen" w:cs="Sylfaen"/>
        </w:rPr>
        <w:t>შემუშავება</w:t>
      </w:r>
      <w:r w:rsidRPr="005E5B6B">
        <w:t xml:space="preserve">, </w:t>
      </w:r>
      <w:r w:rsidRPr="005E5B6B">
        <w:rPr>
          <w:rFonts w:ascii="Sylfaen" w:hAnsi="Sylfaen" w:cs="Sylfaen"/>
        </w:rPr>
        <w:t>რომელიც</w:t>
      </w:r>
      <w:r w:rsidRPr="005E5B6B">
        <w:t xml:space="preserve"> </w:t>
      </w:r>
      <w:r w:rsidRPr="005E5B6B">
        <w:rPr>
          <w:rFonts w:ascii="Sylfaen" w:hAnsi="Sylfaen" w:cs="Sylfaen"/>
        </w:rPr>
        <w:t>გახდება</w:t>
      </w:r>
      <w:r w:rsidRPr="005E5B6B">
        <w:t xml:space="preserve"> </w:t>
      </w:r>
      <w:r w:rsidRPr="005E5B6B">
        <w:rPr>
          <w:rFonts w:ascii="Sylfaen" w:hAnsi="Sylfaen" w:cs="Sylfaen"/>
        </w:rPr>
        <w:t>ჯანდაცვის</w:t>
      </w:r>
      <w:r w:rsidRPr="005E5B6B">
        <w:t xml:space="preserve"> </w:t>
      </w:r>
      <w:r w:rsidRPr="005E5B6B">
        <w:rPr>
          <w:rFonts w:ascii="Sylfaen" w:hAnsi="Sylfaen" w:cs="Sylfaen"/>
        </w:rPr>
        <w:t>პოლიტიკაში</w:t>
      </w:r>
      <w:r w:rsidRPr="005E5B6B">
        <w:t xml:space="preserve"> </w:t>
      </w:r>
      <w:r w:rsidRPr="005E5B6B">
        <w:rPr>
          <w:rFonts w:ascii="Sylfaen" w:hAnsi="Sylfaen" w:cs="Sylfaen"/>
        </w:rPr>
        <w:t>გასატარებელი</w:t>
      </w:r>
      <w:r w:rsidRPr="005E5B6B">
        <w:t xml:space="preserve"> </w:t>
      </w:r>
      <w:r w:rsidRPr="005E5B6B">
        <w:rPr>
          <w:rFonts w:ascii="Sylfaen" w:hAnsi="Sylfaen" w:cs="Sylfaen"/>
        </w:rPr>
        <w:t>მნიშვნელოვანი</w:t>
      </w:r>
      <w:r w:rsidRPr="005E5B6B">
        <w:t xml:space="preserve"> </w:t>
      </w:r>
      <w:r w:rsidRPr="005E5B6B">
        <w:rPr>
          <w:rFonts w:ascii="Sylfaen" w:hAnsi="Sylfaen" w:cs="Sylfaen"/>
        </w:rPr>
        <w:t>ცვლილებების</w:t>
      </w:r>
      <w:r w:rsidRPr="005E5B6B">
        <w:t xml:space="preserve"> </w:t>
      </w:r>
      <w:r w:rsidRPr="005E5B6B">
        <w:rPr>
          <w:rFonts w:ascii="Sylfaen" w:hAnsi="Sylfaen" w:cs="Sylfaen"/>
        </w:rPr>
        <w:t>საფუძველი</w:t>
      </w:r>
      <w:r w:rsidRPr="005E5B6B">
        <w:t xml:space="preserve">. </w:t>
      </w:r>
    </w:p>
    <w:p w14:paraId="1CBA36DA" w14:textId="77777777" w:rsidR="00810055" w:rsidRPr="005E5B6B" w:rsidRDefault="00810055" w:rsidP="00CA4DD5">
      <w:pPr>
        <w:spacing w:after="200" w:line="276" w:lineRule="auto"/>
        <w:jc w:val="both"/>
        <w:rPr>
          <w:rFonts w:ascii="Sylfaen" w:hAnsi="Sylfaen"/>
          <w:b/>
          <w:lang w:val="ka-GE"/>
        </w:rPr>
      </w:pPr>
    </w:p>
    <w:sectPr w:rsidR="00810055" w:rsidRPr="005E5B6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E4C07" w14:textId="77777777" w:rsidR="009E7918" w:rsidRDefault="009E7918" w:rsidP="00CE2A27">
      <w:pPr>
        <w:spacing w:after="0" w:line="240" w:lineRule="auto"/>
      </w:pPr>
      <w:r>
        <w:separator/>
      </w:r>
    </w:p>
  </w:endnote>
  <w:endnote w:type="continuationSeparator" w:id="0">
    <w:p w14:paraId="116B4318" w14:textId="77777777" w:rsidR="009E7918" w:rsidRDefault="009E7918" w:rsidP="00CE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65606"/>
      <w:docPartObj>
        <w:docPartGallery w:val="Page Numbers (Bottom of Page)"/>
        <w:docPartUnique/>
      </w:docPartObj>
    </w:sdtPr>
    <w:sdtEndPr>
      <w:rPr>
        <w:noProof/>
      </w:rPr>
    </w:sdtEndPr>
    <w:sdtContent>
      <w:p w14:paraId="60134F31" w14:textId="53E0F84A" w:rsidR="00CE2A27" w:rsidRDefault="00CE2A27">
        <w:pPr>
          <w:pStyle w:val="Footer"/>
          <w:jc w:val="right"/>
        </w:pPr>
        <w:r>
          <w:fldChar w:fldCharType="begin"/>
        </w:r>
        <w:r>
          <w:instrText xml:space="preserve"> PAGE   \* MERGEFORMAT </w:instrText>
        </w:r>
        <w:r>
          <w:fldChar w:fldCharType="separate"/>
        </w:r>
        <w:r w:rsidR="000F17EC">
          <w:rPr>
            <w:noProof/>
          </w:rPr>
          <w:t>4</w:t>
        </w:r>
        <w:r>
          <w:rPr>
            <w:noProof/>
          </w:rPr>
          <w:fldChar w:fldCharType="end"/>
        </w:r>
      </w:p>
    </w:sdtContent>
  </w:sdt>
  <w:p w14:paraId="5FD1E3AA" w14:textId="77777777" w:rsidR="00CE2A27" w:rsidRDefault="00CE2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F8922" w14:textId="77777777" w:rsidR="009E7918" w:rsidRDefault="009E7918" w:rsidP="00CE2A27">
      <w:pPr>
        <w:spacing w:after="0" w:line="240" w:lineRule="auto"/>
      </w:pPr>
      <w:r>
        <w:separator/>
      </w:r>
    </w:p>
  </w:footnote>
  <w:footnote w:type="continuationSeparator" w:id="0">
    <w:p w14:paraId="75284963" w14:textId="77777777" w:rsidR="009E7918" w:rsidRDefault="009E7918" w:rsidP="00CE2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13359"/>
    <w:multiLevelType w:val="hybridMultilevel"/>
    <w:tmpl w:val="4734FBC2"/>
    <w:lvl w:ilvl="0" w:tplc="95D0BB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B921C0"/>
    <w:multiLevelType w:val="hybridMultilevel"/>
    <w:tmpl w:val="F2A8A2EE"/>
    <w:lvl w:ilvl="0" w:tplc="A284525A">
      <w:start w:val="1"/>
      <w:numFmt w:val="bullet"/>
      <w:lvlText w:val=""/>
      <w:lvlJc w:val="left"/>
      <w:pPr>
        <w:ind w:left="738" w:hanging="360"/>
      </w:pPr>
      <w:rPr>
        <w:rFonts w:ascii="Symbol" w:hAnsi="Symbol" w:hint="default"/>
        <w:color w:val="auto"/>
      </w:rPr>
    </w:lvl>
    <w:lvl w:ilvl="1" w:tplc="04190003">
      <w:start w:val="1"/>
      <w:numFmt w:val="bullet"/>
      <w:lvlText w:val="o"/>
      <w:lvlJc w:val="left"/>
      <w:pPr>
        <w:tabs>
          <w:tab w:val="num" w:pos="738"/>
        </w:tabs>
        <w:ind w:left="738" w:hanging="360"/>
      </w:pPr>
      <w:rPr>
        <w:rFonts w:ascii="Courier New" w:hAnsi="Courier New" w:cs="Courier New" w:hint="default"/>
      </w:rPr>
    </w:lvl>
    <w:lvl w:ilvl="2" w:tplc="04190005" w:tentative="1">
      <w:start w:val="1"/>
      <w:numFmt w:val="bullet"/>
      <w:lvlText w:val=""/>
      <w:lvlJc w:val="left"/>
      <w:pPr>
        <w:tabs>
          <w:tab w:val="num" w:pos="1458"/>
        </w:tabs>
        <w:ind w:left="1458" w:hanging="360"/>
      </w:pPr>
      <w:rPr>
        <w:rFonts w:ascii="Wingdings" w:hAnsi="Wingdings" w:hint="default"/>
      </w:rPr>
    </w:lvl>
    <w:lvl w:ilvl="3" w:tplc="04190001" w:tentative="1">
      <w:start w:val="1"/>
      <w:numFmt w:val="bullet"/>
      <w:lvlText w:val=""/>
      <w:lvlJc w:val="left"/>
      <w:pPr>
        <w:tabs>
          <w:tab w:val="num" w:pos="2178"/>
        </w:tabs>
        <w:ind w:left="2178" w:hanging="360"/>
      </w:pPr>
      <w:rPr>
        <w:rFonts w:ascii="Symbol" w:hAnsi="Symbol" w:hint="default"/>
      </w:rPr>
    </w:lvl>
    <w:lvl w:ilvl="4" w:tplc="04190003" w:tentative="1">
      <w:start w:val="1"/>
      <w:numFmt w:val="bullet"/>
      <w:lvlText w:val="o"/>
      <w:lvlJc w:val="left"/>
      <w:pPr>
        <w:tabs>
          <w:tab w:val="num" w:pos="2898"/>
        </w:tabs>
        <w:ind w:left="2898" w:hanging="360"/>
      </w:pPr>
      <w:rPr>
        <w:rFonts w:ascii="Courier New" w:hAnsi="Courier New" w:cs="Courier New" w:hint="default"/>
      </w:rPr>
    </w:lvl>
    <w:lvl w:ilvl="5" w:tplc="04190005" w:tentative="1">
      <w:start w:val="1"/>
      <w:numFmt w:val="bullet"/>
      <w:lvlText w:val=""/>
      <w:lvlJc w:val="left"/>
      <w:pPr>
        <w:tabs>
          <w:tab w:val="num" w:pos="3618"/>
        </w:tabs>
        <w:ind w:left="3618" w:hanging="360"/>
      </w:pPr>
      <w:rPr>
        <w:rFonts w:ascii="Wingdings" w:hAnsi="Wingdings" w:hint="default"/>
      </w:rPr>
    </w:lvl>
    <w:lvl w:ilvl="6" w:tplc="04190001" w:tentative="1">
      <w:start w:val="1"/>
      <w:numFmt w:val="bullet"/>
      <w:lvlText w:val=""/>
      <w:lvlJc w:val="left"/>
      <w:pPr>
        <w:tabs>
          <w:tab w:val="num" w:pos="4338"/>
        </w:tabs>
        <w:ind w:left="4338" w:hanging="360"/>
      </w:pPr>
      <w:rPr>
        <w:rFonts w:ascii="Symbol" w:hAnsi="Symbol" w:hint="default"/>
      </w:rPr>
    </w:lvl>
    <w:lvl w:ilvl="7" w:tplc="04190003" w:tentative="1">
      <w:start w:val="1"/>
      <w:numFmt w:val="bullet"/>
      <w:lvlText w:val="o"/>
      <w:lvlJc w:val="left"/>
      <w:pPr>
        <w:tabs>
          <w:tab w:val="num" w:pos="5058"/>
        </w:tabs>
        <w:ind w:left="5058" w:hanging="360"/>
      </w:pPr>
      <w:rPr>
        <w:rFonts w:ascii="Courier New" w:hAnsi="Courier New" w:cs="Courier New" w:hint="default"/>
      </w:rPr>
    </w:lvl>
    <w:lvl w:ilvl="8" w:tplc="04190005" w:tentative="1">
      <w:start w:val="1"/>
      <w:numFmt w:val="bullet"/>
      <w:lvlText w:val=""/>
      <w:lvlJc w:val="left"/>
      <w:pPr>
        <w:tabs>
          <w:tab w:val="num" w:pos="5778"/>
        </w:tabs>
        <w:ind w:left="5778" w:hanging="360"/>
      </w:pPr>
      <w:rPr>
        <w:rFonts w:ascii="Wingdings" w:hAnsi="Wingdings" w:hint="default"/>
      </w:rPr>
    </w:lvl>
  </w:abstractNum>
  <w:abstractNum w:abstractNumId="3" w15:restartNumberingAfterBreak="0">
    <w:nsid w:val="53EC406F"/>
    <w:multiLevelType w:val="hybridMultilevel"/>
    <w:tmpl w:val="51F20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A9B"/>
    <w:rsid w:val="0002600A"/>
    <w:rsid w:val="000D72FD"/>
    <w:rsid w:val="000F17EC"/>
    <w:rsid w:val="000F7BA0"/>
    <w:rsid w:val="00141472"/>
    <w:rsid w:val="00161638"/>
    <w:rsid w:val="001B63C2"/>
    <w:rsid w:val="00212ED8"/>
    <w:rsid w:val="00251DF0"/>
    <w:rsid w:val="00270A30"/>
    <w:rsid w:val="00283E63"/>
    <w:rsid w:val="002B405A"/>
    <w:rsid w:val="002E0505"/>
    <w:rsid w:val="002F7CC5"/>
    <w:rsid w:val="00312F39"/>
    <w:rsid w:val="00335C6F"/>
    <w:rsid w:val="003926E8"/>
    <w:rsid w:val="00450B2A"/>
    <w:rsid w:val="00497BDC"/>
    <w:rsid w:val="004C51DD"/>
    <w:rsid w:val="004D28AA"/>
    <w:rsid w:val="004F33CF"/>
    <w:rsid w:val="00511D12"/>
    <w:rsid w:val="0052620B"/>
    <w:rsid w:val="00534EFC"/>
    <w:rsid w:val="00545F41"/>
    <w:rsid w:val="005E5B6B"/>
    <w:rsid w:val="0064060A"/>
    <w:rsid w:val="00690D3C"/>
    <w:rsid w:val="006A2C1D"/>
    <w:rsid w:val="007005A7"/>
    <w:rsid w:val="00706FA9"/>
    <w:rsid w:val="0070752A"/>
    <w:rsid w:val="00771239"/>
    <w:rsid w:val="00810055"/>
    <w:rsid w:val="00853A9B"/>
    <w:rsid w:val="00893133"/>
    <w:rsid w:val="008B0C99"/>
    <w:rsid w:val="008D1BD1"/>
    <w:rsid w:val="008D7294"/>
    <w:rsid w:val="00947156"/>
    <w:rsid w:val="009876F4"/>
    <w:rsid w:val="009C0001"/>
    <w:rsid w:val="009E7918"/>
    <w:rsid w:val="00A8226D"/>
    <w:rsid w:val="00B55D5B"/>
    <w:rsid w:val="00C04642"/>
    <w:rsid w:val="00C56BB9"/>
    <w:rsid w:val="00CA1453"/>
    <w:rsid w:val="00CA4DD5"/>
    <w:rsid w:val="00CE2A27"/>
    <w:rsid w:val="00D006D3"/>
    <w:rsid w:val="00DE1F9A"/>
    <w:rsid w:val="00E21ABA"/>
    <w:rsid w:val="00E842C4"/>
    <w:rsid w:val="00EE5CA5"/>
    <w:rsid w:val="00F515F8"/>
    <w:rsid w:val="00F87C0F"/>
    <w:rsid w:val="00FB470F"/>
    <w:rsid w:val="00FE1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04CB"/>
  <w15:docId w15:val="{6D8C8E45-A950-4260-807F-0A7C4FCCD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D28AA"/>
    <w:pPr>
      <w:widowControl w:val="0"/>
      <w:spacing w:before="160" w:after="0" w:line="240" w:lineRule="auto"/>
      <w:ind w:left="120" w:right="98"/>
      <w:jc w:val="both"/>
    </w:pPr>
    <w:rPr>
      <w:rFonts w:ascii="Sylfaen" w:eastAsia="Sylfaen" w:hAnsi="Sylfaen" w:cs="Sylfaen"/>
      <w:sz w:val="24"/>
      <w:szCs w:val="24"/>
    </w:rPr>
  </w:style>
  <w:style w:type="character" w:customStyle="1" w:styleId="BodyTextChar">
    <w:name w:val="Body Text Char"/>
    <w:basedOn w:val="DefaultParagraphFont"/>
    <w:link w:val="BodyText"/>
    <w:uiPriority w:val="1"/>
    <w:rsid w:val="004D28AA"/>
    <w:rPr>
      <w:rFonts w:ascii="Sylfaen" w:eastAsia="Sylfaen" w:hAnsi="Sylfaen" w:cs="Sylfaen"/>
      <w:sz w:val="24"/>
      <w:szCs w:val="24"/>
    </w:rPr>
  </w:style>
  <w:style w:type="paragraph" w:styleId="BalloonText">
    <w:name w:val="Balloon Text"/>
    <w:basedOn w:val="Normal"/>
    <w:link w:val="BalloonTextChar"/>
    <w:uiPriority w:val="99"/>
    <w:semiHidden/>
    <w:unhideWhenUsed/>
    <w:rsid w:val="004D2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8AA"/>
    <w:rPr>
      <w:rFonts w:ascii="Segoe UI" w:hAnsi="Segoe UI" w:cs="Segoe UI"/>
      <w:sz w:val="18"/>
      <w:szCs w:val="18"/>
    </w:rPr>
  </w:style>
  <w:style w:type="paragraph" w:styleId="EndnoteText">
    <w:name w:val="endnote text"/>
    <w:basedOn w:val="Normal"/>
    <w:link w:val="EndnoteTextChar"/>
    <w:uiPriority w:val="99"/>
    <w:semiHidden/>
    <w:unhideWhenUsed/>
    <w:rsid w:val="00CE2A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2A27"/>
    <w:rPr>
      <w:sz w:val="20"/>
      <w:szCs w:val="20"/>
    </w:rPr>
  </w:style>
  <w:style w:type="character" w:styleId="EndnoteReference">
    <w:name w:val="endnote reference"/>
    <w:basedOn w:val="DefaultParagraphFont"/>
    <w:uiPriority w:val="99"/>
    <w:semiHidden/>
    <w:unhideWhenUsed/>
    <w:rsid w:val="00CE2A27"/>
    <w:rPr>
      <w:vertAlign w:val="superscript"/>
    </w:rPr>
  </w:style>
  <w:style w:type="paragraph" w:styleId="Header">
    <w:name w:val="header"/>
    <w:basedOn w:val="Normal"/>
    <w:link w:val="HeaderChar"/>
    <w:uiPriority w:val="99"/>
    <w:unhideWhenUsed/>
    <w:rsid w:val="00CE2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A27"/>
  </w:style>
  <w:style w:type="paragraph" w:styleId="Footer">
    <w:name w:val="footer"/>
    <w:basedOn w:val="Normal"/>
    <w:link w:val="FooterChar"/>
    <w:uiPriority w:val="99"/>
    <w:unhideWhenUsed/>
    <w:rsid w:val="00CE2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A27"/>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2E0505"/>
    <w:pPr>
      <w:spacing w:after="200" w:line="276" w:lineRule="auto"/>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0F7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3870">
      <w:bodyDiv w:val="1"/>
      <w:marLeft w:val="0"/>
      <w:marRight w:val="0"/>
      <w:marTop w:val="0"/>
      <w:marBottom w:val="0"/>
      <w:divBdr>
        <w:top w:val="none" w:sz="0" w:space="0" w:color="auto"/>
        <w:left w:val="none" w:sz="0" w:space="0" w:color="auto"/>
        <w:bottom w:val="none" w:sz="0" w:space="0" w:color="auto"/>
        <w:right w:val="none" w:sz="0" w:space="0" w:color="auto"/>
      </w:divBdr>
    </w:div>
    <w:div w:id="160880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6B3E8-AFAE-4C87-A0B0-EB92FEDDF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2097</Words>
  <Characters>11958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Nona Bendeliani</dc:creator>
  <cp:lastModifiedBy>Ekaterine Adamia</cp:lastModifiedBy>
  <cp:revision>2</cp:revision>
  <dcterms:created xsi:type="dcterms:W3CDTF">2020-05-21T17:12:00Z</dcterms:created>
  <dcterms:modified xsi:type="dcterms:W3CDTF">2020-05-21T17:12:00Z</dcterms:modified>
</cp:coreProperties>
</file>